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E06" w:rsidRPr="00973E06" w:rsidRDefault="00973E06" w:rsidP="00973E06">
      <w:pPr>
        <w:suppressAutoHyphens/>
        <w:jc w:val="both"/>
        <w:rPr>
          <w:spacing w:val="-3"/>
          <w:sz w:val="28"/>
        </w:rPr>
      </w:pPr>
      <w:r>
        <w:rPr>
          <w:noProof/>
          <w:spacing w:val="-3"/>
          <w:sz w:val="28"/>
        </w:rPr>
        <w:drawing>
          <wp:anchor distT="0" distB="0" distL="114300" distR="114300" simplePos="0" relativeHeight="251657216" behindDoc="0" locked="0" layoutInCell="1" allowOverlap="1">
            <wp:simplePos x="0" y="0"/>
            <wp:positionH relativeFrom="column">
              <wp:posOffset>4295775</wp:posOffset>
            </wp:positionH>
            <wp:positionV relativeFrom="paragraph">
              <wp:posOffset>-152400</wp:posOffset>
            </wp:positionV>
            <wp:extent cx="628650" cy="62865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407" t="-4810" r="-1407" b="-4765"/>
                    <a:stretch>
                      <a:fillRect/>
                    </a:stretch>
                  </pic:blipFill>
                  <pic:spPr bwMode="auto">
                    <a:xfrm>
                      <a:off x="0" y="0"/>
                      <a:ext cx="628650" cy="628650"/>
                    </a:xfrm>
                    <a:prstGeom prst="rect">
                      <a:avLst/>
                    </a:prstGeom>
                    <a:noFill/>
                    <a:ln w="9525">
                      <a:noFill/>
                      <a:miter lim="800000"/>
                      <a:headEnd/>
                      <a:tailEnd/>
                    </a:ln>
                  </pic:spPr>
                </pic:pic>
              </a:graphicData>
            </a:graphic>
          </wp:anchor>
        </w:drawing>
      </w:r>
      <w:r w:rsidRPr="00973E06">
        <w:rPr>
          <w:spacing w:val="-3"/>
          <w:sz w:val="28"/>
        </w:rPr>
        <w:tab/>
      </w:r>
      <w:r w:rsidRPr="00973E06">
        <w:rPr>
          <w:spacing w:val="-3"/>
          <w:sz w:val="28"/>
        </w:rPr>
        <w:tab/>
      </w:r>
      <w:r w:rsidRPr="00973E06">
        <w:rPr>
          <w:spacing w:val="-3"/>
          <w:sz w:val="28"/>
        </w:rPr>
        <w:tab/>
      </w:r>
      <w:r w:rsidR="00D75305" w:rsidRPr="00973E06">
        <w:rPr>
          <w:spacing w:val="-3"/>
          <w:sz w:val="28"/>
        </w:rPr>
        <w:fldChar w:fldCharType="begin"/>
      </w:r>
      <w:r w:rsidRPr="00973E06">
        <w:rPr>
          <w:spacing w:val="-3"/>
          <w:sz w:val="28"/>
        </w:rPr>
        <w:instrText>ADVANCE \D 21.60</w:instrText>
      </w:r>
      <w:r w:rsidR="00D75305" w:rsidRPr="00973E06">
        <w:rPr>
          <w:spacing w:val="-3"/>
          <w:sz w:val="28"/>
        </w:rPr>
        <w:fldChar w:fldCharType="end"/>
      </w:r>
      <w:r w:rsidRPr="00973E06">
        <w:rPr>
          <w:spacing w:val="-3"/>
          <w:sz w:val="28"/>
        </w:rPr>
        <w:tab/>
      </w:r>
      <w:r w:rsidRPr="00973E06">
        <w:rPr>
          <w:spacing w:val="-3"/>
          <w:sz w:val="28"/>
        </w:rPr>
        <w:tab/>
      </w:r>
      <w:r w:rsidRPr="00973E06">
        <w:rPr>
          <w:spacing w:val="-3"/>
          <w:sz w:val="28"/>
        </w:rPr>
        <w:tab/>
      </w:r>
      <w:proofErr w:type="gramStart"/>
      <w:r w:rsidRPr="00973E06">
        <w:rPr>
          <w:spacing w:val="-3"/>
          <w:sz w:val="28"/>
        </w:rPr>
        <w:t>Your</w:t>
      </w:r>
      <w:proofErr w:type="gramEnd"/>
      <w:r w:rsidRPr="00973E06">
        <w:rPr>
          <w:spacing w:val="-3"/>
          <w:sz w:val="28"/>
        </w:rPr>
        <w:t xml:space="preserve"> City, Seattle </w:t>
      </w:r>
      <w:r w:rsidR="00D75305" w:rsidRPr="00973E06">
        <w:rPr>
          <w:spacing w:val="-3"/>
          <w:sz w:val="28"/>
        </w:rPr>
        <w:fldChar w:fldCharType="begin"/>
      </w:r>
      <w:r w:rsidRPr="00973E06">
        <w:rPr>
          <w:spacing w:val="-3"/>
          <w:sz w:val="28"/>
        </w:rPr>
        <w:instrText>ADVANCE \U 21.60</w:instrText>
      </w:r>
      <w:r w:rsidR="00D75305" w:rsidRPr="00973E06">
        <w:rPr>
          <w:spacing w:val="-3"/>
          <w:sz w:val="28"/>
        </w:rPr>
        <w:fldChar w:fldCharType="end"/>
      </w:r>
    </w:p>
    <w:p w:rsidR="00973E06" w:rsidRDefault="00973E06" w:rsidP="00973E06">
      <w:pPr>
        <w:framePr w:hSpace="180" w:wrap="auto" w:vAnchor="text" w:hAnchor="page" w:x="9505" w:y="1"/>
        <w:rPr>
          <w:spacing w:val="-3"/>
          <w:sz w:val="28"/>
        </w:rPr>
      </w:pPr>
    </w:p>
    <w:p w:rsidR="00973E06" w:rsidRPr="00973E06" w:rsidRDefault="00973E06" w:rsidP="00973E06">
      <w:pPr>
        <w:suppressAutoHyphens/>
        <w:jc w:val="both"/>
        <w:rPr>
          <w:rFonts w:ascii="Univers" w:hAnsi="Univers"/>
          <w:spacing w:val="-3"/>
          <w:sz w:val="30"/>
        </w:rPr>
      </w:pPr>
      <w:r w:rsidRPr="00973E06">
        <w:rPr>
          <w:rFonts w:ascii="Univers" w:hAnsi="Univers"/>
          <w:spacing w:val="-4"/>
          <w:sz w:val="36"/>
        </w:rPr>
        <w:t>Department Policy &amp; Procedure</w:t>
      </w:r>
    </w:p>
    <w:tbl>
      <w:tblPr>
        <w:tblW w:w="0" w:type="auto"/>
        <w:tblInd w:w="120" w:type="dxa"/>
        <w:tblLayout w:type="fixed"/>
        <w:tblCellMar>
          <w:left w:w="120" w:type="dxa"/>
          <w:right w:w="120" w:type="dxa"/>
        </w:tblCellMar>
        <w:tblLook w:val="0000" w:firstRow="0" w:lastRow="0" w:firstColumn="0" w:lastColumn="0" w:noHBand="0" w:noVBand="0"/>
      </w:tblPr>
      <w:tblGrid>
        <w:gridCol w:w="1710"/>
        <w:gridCol w:w="1710"/>
        <w:gridCol w:w="3420"/>
        <w:gridCol w:w="3384"/>
      </w:tblGrid>
      <w:tr w:rsidR="00973E06">
        <w:tc>
          <w:tcPr>
            <w:tcW w:w="6840" w:type="dxa"/>
            <w:gridSpan w:val="3"/>
            <w:tcBorders>
              <w:top w:val="single" w:sz="6" w:space="0" w:color="auto"/>
              <w:left w:val="nil"/>
              <w:bottom w:val="nil"/>
              <w:right w:val="nil"/>
            </w:tcBorders>
          </w:tcPr>
          <w:p w:rsidR="00973E06" w:rsidRPr="00973E06" w:rsidRDefault="00973E06" w:rsidP="00A72931">
            <w:pPr>
              <w:tabs>
                <w:tab w:val="left" w:pos="-720"/>
              </w:tabs>
              <w:suppressAutoHyphens/>
              <w:spacing w:before="90" w:after="54"/>
              <w:rPr>
                <w:rFonts w:ascii="Univers" w:hAnsi="Univers"/>
                <w:spacing w:val="-2"/>
                <w:sz w:val="19"/>
              </w:rPr>
            </w:pPr>
            <w:r w:rsidRPr="00973E06">
              <w:rPr>
                <w:rFonts w:ascii="Univers" w:hAnsi="Univers"/>
                <w:spacing w:val="-2"/>
                <w:sz w:val="19"/>
              </w:rPr>
              <w:t xml:space="preserve">Subject: </w:t>
            </w:r>
            <w:r w:rsidR="00A72931">
              <w:rPr>
                <w:rFonts w:ascii="Univers" w:hAnsi="Univers"/>
                <w:spacing w:val="-2"/>
              </w:rPr>
              <w:t>Park Classification System</w:t>
            </w:r>
          </w:p>
        </w:tc>
        <w:tc>
          <w:tcPr>
            <w:tcW w:w="3384" w:type="dxa"/>
            <w:tcBorders>
              <w:top w:val="single" w:sz="6" w:space="0" w:color="auto"/>
              <w:left w:val="single" w:sz="6" w:space="0" w:color="auto"/>
              <w:bottom w:val="nil"/>
              <w:right w:val="nil"/>
            </w:tcBorders>
          </w:tcPr>
          <w:p w:rsidR="00973E06" w:rsidRPr="00973E06" w:rsidRDefault="00973E06" w:rsidP="00D91623">
            <w:pPr>
              <w:tabs>
                <w:tab w:val="left" w:pos="-720"/>
              </w:tabs>
              <w:suppressAutoHyphens/>
              <w:spacing w:before="90" w:after="54"/>
              <w:rPr>
                <w:rFonts w:ascii="Univers" w:hAnsi="Univers"/>
                <w:spacing w:val="-2"/>
                <w:sz w:val="19"/>
              </w:rPr>
            </w:pPr>
            <w:r w:rsidRPr="00973E06">
              <w:rPr>
                <w:rFonts w:ascii="Univers" w:hAnsi="Univers"/>
                <w:spacing w:val="-2"/>
                <w:sz w:val="19"/>
              </w:rPr>
              <w:t xml:space="preserve">Number  </w:t>
            </w:r>
            <w:del w:id="0" w:author="Rockwell, Susanne" w:date="2014-09-18T09:47:00Z">
              <w:r w:rsidRPr="00973E06" w:rsidDel="00D91623">
                <w:rPr>
                  <w:rFonts w:ascii="Univers" w:hAnsi="Univers"/>
                  <w:spacing w:val="-2"/>
                  <w:sz w:val="19"/>
                </w:rPr>
                <w:delText xml:space="preserve">060-P </w:delText>
              </w:r>
              <w:r w:rsidR="005D1D3C" w:rsidDel="00D91623">
                <w:rPr>
                  <w:rFonts w:ascii="Univers" w:hAnsi="Univers"/>
                  <w:spacing w:val="-2"/>
                  <w:sz w:val="19"/>
                </w:rPr>
                <w:delText>5.11.1</w:delText>
              </w:r>
            </w:del>
          </w:p>
        </w:tc>
      </w:tr>
      <w:tr w:rsidR="00973E06">
        <w:tc>
          <w:tcPr>
            <w:tcW w:w="6840" w:type="dxa"/>
            <w:gridSpan w:val="3"/>
            <w:tcBorders>
              <w:top w:val="nil"/>
              <w:left w:val="nil"/>
              <w:bottom w:val="nil"/>
              <w:right w:val="nil"/>
            </w:tcBorders>
          </w:tcPr>
          <w:p w:rsidR="00973E06" w:rsidRPr="00973E06" w:rsidRDefault="00973E06" w:rsidP="00973E06">
            <w:pPr>
              <w:tabs>
                <w:tab w:val="left" w:pos="-720"/>
              </w:tabs>
              <w:suppressAutoHyphens/>
              <w:spacing w:before="90" w:after="54"/>
              <w:rPr>
                <w:rFonts w:ascii="Univers" w:hAnsi="Univers"/>
                <w:spacing w:val="-2"/>
                <w:sz w:val="19"/>
              </w:rPr>
            </w:pPr>
          </w:p>
        </w:tc>
        <w:tc>
          <w:tcPr>
            <w:tcW w:w="3384" w:type="dxa"/>
            <w:tcBorders>
              <w:top w:val="single" w:sz="6" w:space="0" w:color="auto"/>
              <w:left w:val="single" w:sz="6" w:space="0" w:color="auto"/>
              <w:bottom w:val="nil"/>
              <w:right w:val="nil"/>
            </w:tcBorders>
          </w:tcPr>
          <w:p w:rsidR="00973E06" w:rsidRPr="00973E06" w:rsidRDefault="00973E06" w:rsidP="002F1514">
            <w:pPr>
              <w:tabs>
                <w:tab w:val="left" w:pos="-720"/>
              </w:tabs>
              <w:suppressAutoHyphens/>
              <w:spacing w:before="90" w:after="54"/>
              <w:rPr>
                <w:rFonts w:ascii="Univers" w:hAnsi="Univers"/>
                <w:spacing w:val="-2"/>
                <w:sz w:val="19"/>
              </w:rPr>
            </w:pPr>
            <w:del w:id="1" w:author="Rockwell, Susanne" w:date="2014-09-18T09:47:00Z">
              <w:r w:rsidRPr="00973E06" w:rsidDel="00D91623">
                <w:rPr>
                  <w:rFonts w:ascii="Univers" w:hAnsi="Univers"/>
                  <w:spacing w:val="-2"/>
                  <w:sz w:val="19"/>
                </w:rPr>
                <w:delText xml:space="preserve">Effective  </w:delText>
              </w:r>
              <w:r w:rsidR="002F1514" w:rsidDel="00D91623">
                <w:rPr>
                  <w:rFonts w:ascii="Univers" w:hAnsi="Univers"/>
                  <w:spacing w:val="-2"/>
                  <w:sz w:val="19"/>
                </w:rPr>
                <w:delText>December</w:delText>
              </w:r>
              <w:r w:rsidR="002F1514" w:rsidRPr="00973E06" w:rsidDel="00D91623">
                <w:rPr>
                  <w:rFonts w:ascii="Univers" w:hAnsi="Univers"/>
                  <w:spacing w:val="-2"/>
                  <w:sz w:val="19"/>
                </w:rPr>
                <w:delText xml:space="preserve"> </w:delText>
              </w:r>
              <w:r w:rsidRPr="00973E06" w:rsidDel="00D91623">
                <w:rPr>
                  <w:rFonts w:ascii="Univers" w:hAnsi="Univers"/>
                  <w:spacing w:val="-2"/>
                  <w:sz w:val="19"/>
                </w:rPr>
                <w:delText>1, 2009</w:delText>
              </w:r>
            </w:del>
          </w:p>
        </w:tc>
      </w:tr>
      <w:tr w:rsidR="00973E06">
        <w:tc>
          <w:tcPr>
            <w:tcW w:w="6840" w:type="dxa"/>
            <w:gridSpan w:val="3"/>
            <w:tcBorders>
              <w:top w:val="nil"/>
              <w:left w:val="nil"/>
              <w:bottom w:val="nil"/>
              <w:right w:val="nil"/>
            </w:tcBorders>
          </w:tcPr>
          <w:p w:rsidR="00973E06" w:rsidRPr="00973E06" w:rsidRDefault="00973E06" w:rsidP="00973E06">
            <w:pPr>
              <w:tabs>
                <w:tab w:val="left" w:pos="-720"/>
              </w:tabs>
              <w:suppressAutoHyphens/>
              <w:spacing w:before="90" w:after="54"/>
              <w:rPr>
                <w:rFonts w:ascii="Univers" w:hAnsi="Univers"/>
                <w:spacing w:val="-2"/>
                <w:sz w:val="19"/>
              </w:rPr>
            </w:pPr>
          </w:p>
        </w:tc>
        <w:tc>
          <w:tcPr>
            <w:tcW w:w="3384" w:type="dxa"/>
            <w:tcBorders>
              <w:top w:val="single" w:sz="6" w:space="0" w:color="auto"/>
              <w:left w:val="single" w:sz="6" w:space="0" w:color="auto"/>
              <w:bottom w:val="nil"/>
              <w:right w:val="nil"/>
            </w:tcBorders>
          </w:tcPr>
          <w:p w:rsidR="00973E06" w:rsidRPr="00973E06" w:rsidRDefault="00973E06" w:rsidP="00973E06">
            <w:pPr>
              <w:tabs>
                <w:tab w:val="left" w:pos="-720"/>
              </w:tabs>
              <w:suppressAutoHyphens/>
              <w:spacing w:before="90" w:after="54"/>
              <w:rPr>
                <w:rFonts w:ascii="Univers" w:hAnsi="Univers"/>
                <w:spacing w:val="-2"/>
                <w:sz w:val="19"/>
              </w:rPr>
            </w:pPr>
            <w:r w:rsidRPr="00973E06">
              <w:rPr>
                <w:rFonts w:ascii="Univers" w:hAnsi="Univers"/>
                <w:spacing w:val="-2"/>
                <w:sz w:val="19"/>
              </w:rPr>
              <w:t xml:space="preserve">Supersedes  </w:t>
            </w:r>
            <w:ins w:id="2" w:author="Rockwell, Susanne" w:date="2014-10-30T08:56:00Z">
              <w:r w:rsidR="003676DD">
                <w:rPr>
                  <w:rFonts w:ascii="Univers" w:hAnsi="Univers"/>
                  <w:spacing w:val="-2"/>
                  <w:sz w:val="19"/>
                </w:rPr>
                <w:t>5.11.1</w:t>
              </w:r>
            </w:ins>
          </w:p>
        </w:tc>
      </w:tr>
      <w:tr w:rsidR="00973E06">
        <w:tc>
          <w:tcPr>
            <w:tcW w:w="1710" w:type="dxa"/>
            <w:tcBorders>
              <w:top w:val="single" w:sz="6" w:space="0" w:color="auto"/>
              <w:left w:val="nil"/>
              <w:bottom w:val="single" w:sz="6" w:space="0" w:color="auto"/>
              <w:right w:val="nil"/>
            </w:tcBorders>
          </w:tcPr>
          <w:p w:rsidR="00973E06" w:rsidRPr="00973E06" w:rsidRDefault="00973E06" w:rsidP="00973E06">
            <w:pPr>
              <w:tabs>
                <w:tab w:val="left" w:pos="-720"/>
              </w:tabs>
              <w:suppressAutoHyphens/>
              <w:spacing w:before="90" w:after="54"/>
              <w:rPr>
                <w:rFonts w:ascii="Univers" w:hAnsi="Univers"/>
                <w:spacing w:val="-2"/>
                <w:sz w:val="19"/>
              </w:rPr>
            </w:pPr>
            <w:r w:rsidRPr="00973E06">
              <w:rPr>
                <w:rFonts w:ascii="Univers" w:hAnsi="Univers"/>
                <w:spacing w:val="-2"/>
                <w:sz w:val="19"/>
              </w:rPr>
              <w:t>Approved:</w:t>
            </w:r>
          </w:p>
        </w:tc>
        <w:tc>
          <w:tcPr>
            <w:tcW w:w="1710" w:type="dxa"/>
            <w:tcBorders>
              <w:top w:val="single" w:sz="6" w:space="0" w:color="auto"/>
              <w:left w:val="nil"/>
              <w:bottom w:val="single" w:sz="6" w:space="0" w:color="auto"/>
              <w:right w:val="nil"/>
            </w:tcBorders>
          </w:tcPr>
          <w:p w:rsidR="00973E06" w:rsidRPr="00973E06" w:rsidRDefault="00973E06" w:rsidP="00973E06">
            <w:pPr>
              <w:tabs>
                <w:tab w:val="left" w:pos="-720"/>
              </w:tabs>
              <w:suppressAutoHyphens/>
              <w:spacing w:before="90"/>
              <w:rPr>
                <w:rFonts w:ascii="Univers" w:hAnsi="Univers"/>
                <w:spacing w:val="-2"/>
                <w:sz w:val="19"/>
              </w:rPr>
            </w:pPr>
          </w:p>
          <w:p w:rsidR="00973E06" w:rsidRDefault="00973E06" w:rsidP="00973E06">
            <w:pPr>
              <w:tabs>
                <w:tab w:val="left" w:pos="-720"/>
              </w:tabs>
              <w:suppressAutoHyphens/>
              <w:spacing w:after="54"/>
              <w:rPr>
                <w:rFonts w:ascii="Univers" w:hAnsi="Univers"/>
                <w:spacing w:val="-2"/>
                <w:sz w:val="19"/>
              </w:rPr>
            </w:pPr>
          </w:p>
        </w:tc>
        <w:tc>
          <w:tcPr>
            <w:tcW w:w="3420" w:type="dxa"/>
            <w:tcBorders>
              <w:top w:val="single" w:sz="6" w:space="0" w:color="auto"/>
              <w:left w:val="single" w:sz="6" w:space="0" w:color="auto"/>
              <w:bottom w:val="single" w:sz="6" w:space="0" w:color="auto"/>
              <w:right w:val="nil"/>
            </w:tcBorders>
          </w:tcPr>
          <w:p w:rsidR="00973E06" w:rsidRPr="00973E06" w:rsidRDefault="00973E06" w:rsidP="00973E06">
            <w:pPr>
              <w:tabs>
                <w:tab w:val="left" w:pos="-720"/>
              </w:tabs>
              <w:suppressAutoHyphens/>
              <w:spacing w:before="90" w:after="54"/>
              <w:rPr>
                <w:rFonts w:ascii="Univers" w:hAnsi="Univers"/>
                <w:spacing w:val="-2"/>
                <w:sz w:val="19"/>
              </w:rPr>
            </w:pPr>
            <w:r w:rsidRPr="00973E06">
              <w:rPr>
                <w:rFonts w:ascii="Univers" w:hAnsi="Univers"/>
                <w:spacing w:val="-2"/>
                <w:sz w:val="19"/>
              </w:rPr>
              <w:t xml:space="preserve">Department: </w:t>
            </w:r>
          </w:p>
          <w:p w:rsidR="00973E06" w:rsidRPr="00973E06" w:rsidRDefault="00D91623" w:rsidP="00973E06">
            <w:pPr>
              <w:tabs>
                <w:tab w:val="left" w:pos="-720"/>
              </w:tabs>
              <w:suppressAutoHyphens/>
              <w:spacing w:before="90" w:after="54"/>
              <w:rPr>
                <w:rFonts w:ascii="Univers" w:hAnsi="Univers"/>
                <w:spacing w:val="-2"/>
                <w:sz w:val="19"/>
              </w:rPr>
            </w:pPr>
            <w:ins w:id="3" w:author="Rockwell, Susanne" w:date="2014-09-18T09:47:00Z">
              <w:r>
                <w:rPr>
                  <w:rFonts w:ascii="Univers" w:hAnsi="Univers"/>
                  <w:spacing w:val="-2"/>
                </w:rPr>
                <w:t xml:space="preserve">Seattle </w:t>
              </w:r>
            </w:ins>
            <w:r w:rsidR="00973E06" w:rsidRPr="00973E06">
              <w:rPr>
                <w:rFonts w:ascii="Univers" w:hAnsi="Univers"/>
                <w:spacing w:val="-2"/>
              </w:rPr>
              <w:t>Parks &amp; Recreation</w:t>
            </w:r>
          </w:p>
        </w:tc>
        <w:tc>
          <w:tcPr>
            <w:tcW w:w="3384" w:type="dxa"/>
            <w:tcBorders>
              <w:top w:val="single" w:sz="6" w:space="0" w:color="auto"/>
              <w:left w:val="single" w:sz="6" w:space="0" w:color="auto"/>
              <w:bottom w:val="single" w:sz="6" w:space="0" w:color="auto"/>
              <w:right w:val="nil"/>
            </w:tcBorders>
          </w:tcPr>
          <w:p w:rsidR="00973E06" w:rsidRPr="00973E06" w:rsidRDefault="00973E06" w:rsidP="00973E06">
            <w:pPr>
              <w:tabs>
                <w:tab w:val="left" w:pos="-720"/>
              </w:tabs>
              <w:suppressAutoHyphens/>
              <w:spacing w:before="90" w:after="54"/>
              <w:rPr>
                <w:rFonts w:ascii="Univers" w:hAnsi="Univers"/>
                <w:spacing w:val="-2"/>
                <w:sz w:val="19"/>
              </w:rPr>
            </w:pPr>
            <w:r w:rsidRPr="00973E06">
              <w:rPr>
                <w:rFonts w:ascii="Univers" w:hAnsi="Univers"/>
                <w:spacing w:val="-2"/>
                <w:sz w:val="19"/>
              </w:rPr>
              <w:t xml:space="preserve">Page     </w:t>
            </w:r>
            <w:r w:rsidRPr="00973E06">
              <w:rPr>
                <w:rFonts w:ascii="Univers" w:hAnsi="Univers"/>
                <w:spacing w:val="-2"/>
              </w:rPr>
              <w:t xml:space="preserve">1   of  </w:t>
            </w:r>
            <w:r w:rsidR="002F1514">
              <w:rPr>
                <w:rFonts w:ascii="Univers" w:hAnsi="Univers"/>
                <w:spacing w:val="-2"/>
              </w:rPr>
              <w:t>11</w:t>
            </w:r>
          </w:p>
        </w:tc>
      </w:tr>
    </w:tbl>
    <w:p w:rsidR="00973E06" w:rsidRPr="00973E06" w:rsidRDefault="00973E06" w:rsidP="00973E06">
      <w:pPr>
        <w:tabs>
          <w:tab w:val="left" w:pos="-720"/>
        </w:tabs>
        <w:suppressAutoHyphens/>
        <w:jc w:val="both"/>
        <w:rPr>
          <w:rFonts w:ascii="Univers" w:hAnsi="Univers"/>
          <w:spacing w:val="-2"/>
          <w:sz w:val="19"/>
        </w:rPr>
      </w:pPr>
    </w:p>
    <w:p w:rsidR="00802073" w:rsidRPr="00802073" w:rsidRDefault="00802073" w:rsidP="00802073">
      <w:pPr>
        <w:numPr>
          <w:ilvl w:val="0"/>
          <w:numId w:val="1"/>
        </w:numPr>
        <w:spacing w:after="0" w:line="240" w:lineRule="auto"/>
        <w:rPr>
          <w:rFonts w:ascii="Times New Roman" w:eastAsia="Times New Roman" w:hAnsi="Times New Roman" w:cs="Times New Roman"/>
          <w:sz w:val="24"/>
          <w:szCs w:val="24"/>
          <w:u w:val="single"/>
        </w:rPr>
      </w:pPr>
      <w:r w:rsidRPr="00802073">
        <w:rPr>
          <w:rFonts w:ascii="Times New Roman" w:eastAsia="Times New Roman" w:hAnsi="Times New Roman" w:cs="Times New Roman"/>
          <w:sz w:val="24"/>
          <w:szCs w:val="24"/>
          <w:u w:val="single"/>
        </w:rPr>
        <w:t>PURPOSE STATEMENT</w:t>
      </w:r>
    </w:p>
    <w:p w:rsidR="00802073" w:rsidRPr="00802073" w:rsidRDefault="00802073" w:rsidP="00802073">
      <w:pPr>
        <w:spacing w:after="0" w:line="240" w:lineRule="auto"/>
        <w:rPr>
          <w:rFonts w:ascii="Times New Roman" w:eastAsia="Times New Roman" w:hAnsi="Times New Roman" w:cs="Times New Roman"/>
          <w:sz w:val="24"/>
          <w:szCs w:val="24"/>
          <w:u w:val="single"/>
        </w:rPr>
      </w:pPr>
    </w:p>
    <w:p w:rsidR="00691643" w:rsidRPr="0079750F" w:rsidRDefault="002F712B" w:rsidP="0079750F">
      <w:pPr>
        <w:pStyle w:val="NoSpacing"/>
        <w:rPr>
          <w:rFonts w:ascii="Times New Roman" w:hAnsi="Times New Roman" w:cs="Times New Roman"/>
          <w:sz w:val="24"/>
          <w:szCs w:val="24"/>
        </w:rPr>
      </w:pPr>
      <w:r w:rsidRPr="0079750F">
        <w:rPr>
          <w:rFonts w:ascii="Times New Roman" w:hAnsi="Times New Roman" w:cs="Times New Roman"/>
          <w:sz w:val="24"/>
          <w:szCs w:val="24"/>
        </w:rPr>
        <w:t xml:space="preserve">Seattle Parks and Recreation recognizes the unique nature of each property it owns and is responsible for. The size of each property, its setting within the surrounding neighborhood, the amenities it provides to park visitors, its accessibility to the public, its soil, hydrology, vegetation, and habitat combine to make each property a unique asset.  Understanding the uniqueness of each property, there is also a recognized benefit to categorizing park owned properties based on their similarities across a number of characteristics.  </w:t>
      </w:r>
      <w:r w:rsidR="00802073" w:rsidRPr="0079750F">
        <w:rPr>
          <w:rFonts w:ascii="Times New Roman" w:hAnsi="Times New Roman" w:cs="Times New Roman"/>
          <w:sz w:val="24"/>
          <w:szCs w:val="24"/>
        </w:rPr>
        <w:t>T</w:t>
      </w:r>
      <w:r w:rsidR="003F03CB" w:rsidRPr="0079750F">
        <w:rPr>
          <w:rFonts w:ascii="Times New Roman" w:hAnsi="Times New Roman" w:cs="Times New Roman"/>
          <w:sz w:val="24"/>
          <w:szCs w:val="24"/>
        </w:rPr>
        <w:t>he purpose of this policy and procedure is t</w:t>
      </w:r>
      <w:r w:rsidR="00802073" w:rsidRPr="0079750F">
        <w:rPr>
          <w:rFonts w:ascii="Times New Roman" w:hAnsi="Times New Roman" w:cs="Times New Roman"/>
          <w:sz w:val="24"/>
          <w:szCs w:val="24"/>
        </w:rPr>
        <w:t xml:space="preserve">o </w:t>
      </w:r>
      <w:r w:rsidR="00691643" w:rsidRPr="0079750F">
        <w:rPr>
          <w:rFonts w:ascii="Times New Roman" w:hAnsi="Times New Roman" w:cs="Times New Roman"/>
          <w:sz w:val="24"/>
          <w:szCs w:val="24"/>
        </w:rPr>
        <w:t>establish a method for classifying the parks in Seattle Parks and Recreation. The classifications are driven by park use, purpose and size. This classification system serves the following purposes:</w:t>
      </w:r>
    </w:p>
    <w:p w:rsidR="00691643" w:rsidRPr="00691643" w:rsidRDefault="00691643" w:rsidP="00691643">
      <w:pPr>
        <w:pStyle w:val="TableBullet"/>
        <w:rPr>
          <w:rFonts w:ascii="Times New Roman" w:hAnsi="Times New Roman"/>
          <w:sz w:val="24"/>
          <w:szCs w:val="24"/>
        </w:rPr>
      </w:pPr>
      <w:r w:rsidRPr="0079750F">
        <w:rPr>
          <w:rFonts w:ascii="Times New Roman" w:hAnsi="Times New Roman"/>
          <w:sz w:val="24"/>
          <w:szCs w:val="24"/>
        </w:rPr>
        <w:t>These classifications will provide a general guideline for future development options. The</w:t>
      </w:r>
      <w:r w:rsidRPr="00691643">
        <w:rPr>
          <w:rFonts w:ascii="Times New Roman" w:hAnsi="Times New Roman"/>
          <w:sz w:val="24"/>
          <w:szCs w:val="24"/>
        </w:rPr>
        <w:t xml:space="preserve"> combination of descriptors for each park type represents what has generally been successful on a certain sized plot of land located in a certain type of physical environment. These guidelines can help to set community expectations for a given site. </w:t>
      </w:r>
    </w:p>
    <w:p w:rsidR="00691643" w:rsidRPr="00691643" w:rsidRDefault="00691643" w:rsidP="00691643">
      <w:pPr>
        <w:pStyle w:val="TableBullet"/>
        <w:rPr>
          <w:rFonts w:ascii="Times New Roman" w:hAnsi="Times New Roman"/>
          <w:sz w:val="24"/>
          <w:szCs w:val="24"/>
        </w:rPr>
      </w:pPr>
      <w:r w:rsidRPr="00691643">
        <w:rPr>
          <w:rFonts w:ascii="Times New Roman" w:hAnsi="Times New Roman"/>
          <w:sz w:val="24"/>
          <w:szCs w:val="24"/>
        </w:rPr>
        <w:t>These classifications may serve as a basis for policies around appropriate programming</w:t>
      </w:r>
      <w:r w:rsidR="0058567E">
        <w:rPr>
          <w:rFonts w:ascii="Times New Roman" w:hAnsi="Times New Roman"/>
          <w:sz w:val="24"/>
          <w:szCs w:val="24"/>
        </w:rPr>
        <w:t xml:space="preserve"> and uses</w:t>
      </w:r>
      <w:r w:rsidRPr="00691643">
        <w:rPr>
          <w:rFonts w:ascii="Times New Roman" w:hAnsi="Times New Roman"/>
          <w:sz w:val="24"/>
          <w:szCs w:val="24"/>
        </w:rPr>
        <w:t xml:space="preserve"> in different park types. </w:t>
      </w:r>
    </w:p>
    <w:p w:rsidR="00691643" w:rsidRPr="00691643" w:rsidRDefault="00691643" w:rsidP="00691643">
      <w:pPr>
        <w:pStyle w:val="TableBullet"/>
        <w:rPr>
          <w:rFonts w:ascii="Times New Roman" w:hAnsi="Times New Roman"/>
          <w:sz w:val="24"/>
          <w:szCs w:val="24"/>
        </w:rPr>
      </w:pPr>
      <w:r w:rsidRPr="00691643">
        <w:rPr>
          <w:rFonts w:ascii="Times New Roman" w:hAnsi="Times New Roman"/>
          <w:sz w:val="24"/>
          <w:szCs w:val="24"/>
        </w:rPr>
        <w:t>These classifications may inform functional planting design standards and other design standards.</w:t>
      </w:r>
    </w:p>
    <w:p w:rsidR="00691643" w:rsidRPr="00F85FD1" w:rsidRDefault="00691643" w:rsidP="00691643">
      <w:pPr>
        <w:pStyle w:val="TableBullet"/>
        <w:numPr>
          <w:ilvl w:val="0"/>
          <w:numId w:val="0"/>
        </w:numPr>
        <w:rPr>
          <w:rFonts w:ascii="Times New Roman" w:hAnsi="Times New Roman"/>
          <w:sz w:val="24"/>
          <w:szCs w:val="24"/>
        </w:rPr>
      </w:pPr>
      <w:r w:rsidRPr="00691643">
        <w:rPr>
          <w:rFonts w:ascii="Times New Roman" w:hAnsi="Times New Roman"/>
          <w:sz w:val="24"/>
          <w:szCs w:val="24"/>
        </w:rPr>
        <w:t xml:space="preserve">This classification scheme is </w:t>
      </w:r>
      <w:r w:rsidRPr="00691643">
        <w:rPr>
          <w:rFonts w:ascii="Times New Roman" w:hAnsi="Times New Roman"/>
          <w:sz w:val="24"/>
          <w:szCs w:val="24"/>
          <w:u w:val="single"/>
        </w:rPr>
        <w:t>not</w:t>
      </w:r>
      <w:r w:rsidRPr="00691643">
        <w:rPr>
          <w:rFonts w:ascii="Times New Roman" w:hAnsi="Times New Roman"/>
          <w:sz w:val="24"/>
          <w:szCs w:val="24"/>
        </w:rPr>
        <w:t xml:space="preserve"> intended to serve as an inventory of individual assets (e.g. total acres of natural area or total number of athletic fields) because different combinations of the same assets appear in each park type</w:t>
      </w:r>
      <w:r w:rsidR="0058567E">
        <w:rPr>
          <w:rFonts w:ascii="Times New Roman" w:hAnsi="Times New Roman"/>
          <w:sz w:val="24"/>
          <w:szCs w:val="24"/>
        </w:rPr>
        <w:t>, nor is it intended to be a naming policy</w:t>
      </w:r>
      <w:r w:rsidRPr="00F85FD1">
        <w:rPr>
          <w:rFonts w:ascii="Times New Roman" w:hAnsi="Times New Roman"/>
          <w:sz w:val="24"/>
          <w:szCs w:val="24"/>
        </w:rPr>
        <w:t xml:space="preserve">.  </w:t>
      </w:r>
      <w:r w:rsidR="00B07C3D">
        <w:rPr>
          <w:rFonts w:ascii="Times New Roman" w:hAnsi="Times New Roman"/>
          <w:sz w:val="24"/>
          <w:szCs w:val="24"/>
        </w:rPr>
        <w:t>Lastly</w:t>
      </w:r>
      <w:r w:rsidR="00AB22EC" w:rsidRPr="00AB22EC">
        <w:rPr>
          <w:rFonts w:ascii="Times New Roman" w:hAnsi="Times New Roman"/>
          <w:sz w:val="24"/>
          <w:szCs w:val="24"/>
        </w:rPr>
        <w:t>, for each park type, the list of desired or optional assets or programming opportunities is not intended to be inclusive of all potential assets or programs.</w:t>
      </w:r>
    </w:p>
    <w:p w:rsidR="00802073" w:rsidRPr="00802073" w:rsidRDefault="00802073" w:rsidP="00802073">
      <w:pPr>
        <w:spacing w:after="0" w:line="240" w:lineRule="auto"/>
        <w:rPr>
          <w:rFonts w:ascii="Times New Roman" w:eastAsia="Times New Roman" w:hAnsi="Times New Roman" w:cs="Times New Roman"/>
          <w:sz w:val="24"/>
          <w:szCs w:val="24"/>
        </w:rPr>
      </w:pPr>
    </w:p>
    <w:p w:rsidR="00802073" w:rsidRPr="00802073" w:rsidRDefault="00802073" w:rsidP="00802073">
      <w:pPr>
        <w:numPr>
          <w:ilvl w:val="0"/>
          <w:numId w:val="1"/>
        </w:numPr>
        <w:spacing w:after="0" w:line="240" w:lineRule="auto"/>
        <w:rPr>
          <w:rFonts w:ascii="Times New Roman" w:eastAsia="Times New Roman" w:hAnsi="Times New Roman" w:cs="Times New Roman"/>
          <w:sz w:val="24"/>
          <w:szCs w:val="24"/>
          <w:u w:val="single"/>
        </w:rPr>
      </w:pPr>
      <w:r w:rsidRPr="00802073">
        <w:rPr>
          <w:rFonts w:ascii="Times New Roman" w:eastAsia="Times New Roman" w:hAnsi="Times New Roman" w:cs="Times New Roman"/>
          <w:sz w:val="24"/>
          <w:szCs w:val="24"/>
          <w:u w:val="single"/>
        </w:rPr>
        <w:t>ORGANIZATIONS AFFECTED</w:t>
      </w:r>
    </w:p>
    <w:p w:rsidR="00802073" w:rsidRPr="00802073" w:rsidRDefault="00802073" w:rsidP="00802073">
      <w:pPr>
        <w:spacing w:after="0" w:line="240" w:lineRule="auto"/>
        <w:rPr>
          <w:rFonts w:ascii="Times New Roman" w:eastAsia="Times New Roman" w:hAnsi="Times New Roman" w:cs="Times New Roman"/>
          <w:sz w:val="24"/>
          <w:szCs w:val="24"/>
          <w:u w:val="single"/>
        </w:rPr>
      </w:pPr>
    </w:p>
    <w:p w:rsidR="00802073" w:rsidRPr="00802073" w:rsidRDefault="00802073" w:rsidP="00802073">
      <w:pPr>
        <w:numPr>
          <w:ilvl w:val="1"/>
          <w:numId w:val="1"/>
        </w:numPr>
        <w:spacing w:after="0" w:line="240" w:lineRule="auto"/>
        <w:rPr>
          <w:rFonts w:ascii="Times New Roman" w:eastAsia="Times New Roman" w:hAnsi="Times New Roman" w:cs="Times New Roman"/>
          <w:sz w:val="24"/>
          <w:szCs w:val="24"/>
        </w:rPr>
      </w:pPr>
      <w:del w:id="4" w:author="Rockwell, Susanne" w:date="2014-09-18T09:39:00Z">
        <w:r w:rsidRPr="00802073" w:rsidDel="00D17272">
          <w:rPr>
            <w:rFonts w:ascii="Times New Roman" w:eastAsia="Times New Roman" w:hAnsi="Times New Roman" w:cs="Times New Roman"/>
            <w:sz w:val="24"/>
            <w:szCs w:val="24"/>
          </w:rPr>
          <w:delText>Department of</w:delText>
        </w:r>
      </w:del>
      <w:ins w:id="5" w:author="Rockwell, Susanne" w:date="2014-09-18T09:39:00Z">
        <w:r w:rsidR="00D17272">
          <w:rPr>
            <w:rFonts w:ascii="Times New Roman" w:eastAsia="Times New Roman" w:hAnsi="Times New Roman" w:cs="Times New Roman"/>
            <w:sz w:val="24"/>
            <w:szCs w:val="24"/>
          </w:rPr>
          <w:t>Seattle</w:t>
        </w:r>
      </w:ins>
      <w:r w:rsidRPr="00802073">
        <w:rPr>
          <w:rFonts w:ascii="Times New Roman" w:eastAsia="Times New Roman" w:hAnsi="Times New Roman" w:cs="Times New Roman"/>
          <w:sz w:val="24"/>
          <w:szCs w:val="24"/>
        </w:rPr>
        <w:t xml:space="preserve"> Parks and Recreation </w:t>
      </w:r>
    </w:p>
    <w:p w:rsidR="002F1514" w:rsidDel="00562104" w:rsidRDefault="002F1514">
      <w:pPr>
        <w:rPr>
          <w:del w:id="6" w:author="Rockwell, Susanne" w:date="2014-09-18T14:28:00Z"/>
          <w:rFonts w:ascii="Times New Roman" w:eastAsia="Times New Roman" w:hAnsi="Times New Roman" w:cs="Times New Roman"/>
          <w:sz w:val="24"/>
          <w:szCs w:val="24"/>
        </w:rPr>
      </w:pPr>
      <w:del w:id="7" w:author="Rockwell, Susanne" w:date="2014-09-18T14:28:00Z">
        <w:r w:rsidDel="00562104">
          <w:rPr>
            <w:rFonts w:ascii="Times New Roman" w:eastAsia="Times New Roman" w:hAnsi="Times New Roman" w:cs="Times New Roman"/>
            <w:sz w:val="24"/>
            <w:szCs w:val="24"/>
          </w:rPr>
          <w:br w:type="page"/>
        </w:r>
      </w:del>
    </w:p>
    <w:p w:rsidR="00802073" w:rsidRPr="00802073" w:rsidRDefault="00802073" w:rsidP="00802073">
      <w:pPr>
        <w:spacing w:after="0" w:line="240" w:lineRule="auto"/>
        <w:rPr>
          <w:rFonts w:ascii="Times New Roman" w:eastAsia="Times New Roman" w:hAnsi="Times New Roman" w:cs="Times New Roman"/>
          <w:sz w:val="24"/>
          <w:szCs w:val="24"/>
        </w:rPr>
      </w:pPr>
    </w:p>
    <w:p w:rsidR="00AB22EC" w:rsidRPr="00AB22EC" w:rsidRDefault="00802073" w:rsidP="00AB22EC">
      <w:pPr>
        <w:numPr>
          <w:ilvl w:val="0"/>
          <w:numId w:val="1"/>
        </w:numPr>
        <w:tabs>
          <w:tab w:val="clear" w:pos="720"/>
          <w:tab w:val="num" w:pos="0"/>
        </w:tabs>
        <w:spacing w:after="0" w:line="240" w:lineRule="auto"/>
        <w:ind w:left="0" w:firstLine="0"/>
        <w:rPr>
          <w:rFonts w:ascii="Times New Roman" w:hAnsi="Times New Roman" w:cs="Times New Roman"/>
          <w:sz w:val="24"/>
          <w:szCs w:val="24"/>
        </w:rPr>
      </w:pPr>
      <w:r w:rsidRPr="00601169">
        <w:rPr>
          <w:rFonts w:ascii="Times New Roman" w:eastAsia="Times New Roman" w:hAnsi="Times New Roman" w:cs="Times New Roman"/>
          <w:sz w:val="24"/>
          <w:szCs w:val="24"/>
          <w:u w:val="single"/>
        </w:rPr>
        <w:t>POLICY</w:t>
      </w:r>
      <w:r w:rsidR="00601169">
        <w:rPr>
          <w:rFonts w:ascii="Times New Roman" w:eastAsia="Times New Roman" w:hAnsi="Times New Roman" w:cs="Times New Roman"/>
          <w:sz w:val="24"/>
          <w:szCs w:val="24"/>
          <w:u w:val="single"/>
        </w:rPr>
        <w:br/>
      </w:r>
      <w:r w:rsidR="00543321">
        <w:rPr>
          <w:rFonts w:ascii="Times New Roman" w:eastAsia="Times New Roman" w:hAnsi="Times New Roman" w:cs="Times New Roman"/>
          <w:sz w:val="24"/>
          <w:szCs w:val="24"/>
        </w:rPr>
        <w:br/>
      </w:r>
      <w:r w:rsidR="002F712B">
        <w:rPr>
          <w:rFonts w:ascii="Times New Roman" w:eastAsia="Times New Roman" w:hAnsi="Times New Roman" w:cs="Times New Roman"/>
          <w:sz w:val="24"/>
          <w:szCs w:val="24"/>
        </w:rPr>
        <w:t>Seattle Parks and Recreation adopts the following park classifications as defined in Section 4.0</w:t>
      </w:r>
      <w:r w:rsidR="007462E8">
        <w:rPr>
          <w:rFonts w:ascii="Times New Roman" w:eastAsia="Times New Roman" w:hAnsi="Times New Roman" w:cs="Times New Roman"/>
          <w:sz w:val="24"/>
          <w:szCs w:val="24"/>
        </w:rPr>
        <w:t xml:space="preserve"> as well as the Parks Classification Assignment</w:t>
      </w:r>
      <w:r w:rsidR="002A1C92">
        <w:rPr>
          <w:rFonts w:ascii="Times New Roman" w:eastAsia="Times New Roman" w:hAnsi="Times New Roman" w:cs="Times New Roman"/>
          <w:sz w:val="24"/>
          <w:szCs w:val="24"/>
        </w:rPr>
        <w:t>s</w:t>
      </w:r>
      <w:r w:rsidR="007462E8">
        <w:rPr>
          <w:rFonts w:ascii="Times New Roman" w:eastAsia="Times New Roman" w:hAnsi="Times New Roman" w:cs="Times New Roman"/>
          <w:sz w:val="24"/>
          <w:szCs w:val="24"/>
        </w:rPr>
        <w:t xml:space="preserve"> List dated </w:t>
      </w:r>
      <w:del w:id="8" w:author="Rockwell, Susanne" w:date="2014-09-18T09:39:00Z">
        <w:r w:rsidR="00CD3556" w:rsidDel="00D17272">
          <w:rPr>
            <w:rFonts w:ascii="Times New Roman" w:eastAsia="Times New Roman" w:hAnsi="Times New Roman" w:cs="Times New Roman"/>
            <w:sz w:val="24"/>
            <w:szCs w:val="24"/>
          </w:rPr>
          <w:delText>November 5</w:delText>
        </w:r>
        <w:r w:rsidR="007462E8" w:rsidDel="00D17272">
          <w:rPr>
            <w:rFonts w:ascii="Times New Roman" w:eastAsia="Times New Roman" w:hAnsi="Times New Roman" w:cs="Times New Roman"/>
            <w:sz w:val="24"/>
            <w:szCs w:val="24"/>
          </w:rPr>
          <w:delText>, 200</w:delText>
        </w:r>
        <w:r w:rsidR="002A1C92" w:rsidDel="00D17272">
          <w:rPr>
            <w:rFonts w:ascii="Times New Roman" w:eastAsia="Times New Roman" w:hAnsi="Times New Roman" w:cs="Times New Roman"/>
            <w:sz w:val="24"/>
            <w:szCs w:val="24"/>
          </w:rPr>
          <w:delText>9</w:delText>
        </w:r>
      </w:del>
      <w:ins w:id="9" w:author="Rockwell, Susanne" w:date="2014-09-18T09:39:00Z">
        <w:r w:rsidR="00D17272">
          <w:rPr>
            <w:rFonts w:ascii="Times New Roman" w:eastAsia="Times New Roman" w:hAnsi="Times New Roman" w:cs="Times New Roman"/>
            <w:sz w:val="24"/>
            <w:szCs w:val="24"/>
          </w:rPr>
          <w:t>October, 2014</w:t>
        </w:r>
      </w:ins>
      <w:r w:rsidR="00691643" w:rsidRPr="00BA1E07">
        <w:rPr>
          <w:rFonts w:ascii="Verdana" w:hAnsi="Verdana"/>
          <w:sz w:val="18"/>
          <w:szCs w:val="18"/>
        </w:rPr>
        <w:t>:</w:t>
      </w:r>
    </w:p>
    <w:p w:rsidR="00AB22EC" w:rsidRDefault="00AB22EC" w:rsidP="00AB22EC">
      <w:pPr>
        <w:spacing w:after="0" w:line="240" w:lineRule="auto"/>
        <w:rPr>
          <w:rFonts w:ascii="Times New Roman" w:hAnsi="Times New Roman" w:cs="Times New Roman"/>
          <w:sz w:val="24"/>
          <w:szCs w:val="24"/>
        </w:rPr>
      </w:pPr>
    </w:p>
    <w:p w:rsidR="00691643" w:rsidRPr="002F712B" w:rsidDel="00D91623" w:rsidRDefault="00691643" w:rsidP="002F712B">
      <w:pPr>
        <w:pStyle w:val="TableBullet"/>
        <w:numPr>
          <w:ilvl w:val="0"/>
          <w:numId w:val="14"/>
        </w:numPr>
        <w:tabs>
          <w:tab w:val="clear" w:pos="432"/>
          <w:tab w:val="num" w:pos="1440"/>
        </w:tabs>
        <w:ind w:left="1440" w:hanging="720"/>
        <w:rPr>
          <w:del w:id="10" w:author="Rockwell, Susanne" w:date="2014-09-18T09:40:00Z"/>
          <w:rFonts w:ascii="Times New Roman" w:hAnsi="Times New Roman"/>
          <w:sz w:val="24"/>
          <w:szCs w:val="24"/>
        </w:rPr>
      </w:pPr>
      <w:del w:id="11" w:author="Rockwell, Susanne" w:date="2014-09-18T09:40:00Z">
        <w:r w:rsidRPr="002F712B" w:rsidDel="00D91623">
          <w:rPr>
            <w:rFonts w:ascii="Times New Roman" w:hAnsi="Times New Roman"/>
            <w:sz w:val="24"/>
            <w:szCs w:val="24"/>
          </w:rPr>
          <w:delText>Triangles/Circles/Squares</w:delText>
        </w:r>
      </w:del>
    </w:p>
    <w:p w:rsidR="00691643" w:rsidRPr="002F712B" w:rsidRDefault="00D91623" w:rsidP="002F712B">
      <w:pPr>
        <w:pStyle w:val="TableBullet"/>
        <w:numPr>
          <w:ilvl w:val="0"/>
          <w:numId w:val="14"/>
        </w:numPr>
        <w:tabs>
          <w:tab w:val="clear" w:pos="432"/>
          <w:tab w:val="num" w:pos="1440"/>
        </w:tabs>
        <w:ind w:left="1440" w:hanging="720"/>
        <w:rPr>
          <w:rFonts w:ascii="Times New Roman" w:hAnsi="Times New Roman"/>
          <w:sz w:val="24"/>
          <w:szCs w:val="24"/>
        </w:rPr>
      </w:pPr>
      <w:ins w:id="12" w:author="Rockwell, Susanne" w:date="2014-09-18T09:40:00Z">
        <w:r>
          <w:rPr>
            <w:rFonts w:ascii="Times New Roman" w:hAnsi="Times New Roman"/>
            <w:sz w:val="24"/>
            <w:szCs w:val="24"/>
          </w:rPr>
          <w:t>Mini Parks/</w:t>
        </w:r>
      </w:ins>
      <w:r w:rsidR="00691643" w:rsidRPr="002F712B">
        <w:rPr>
          <w:rFonts w:ascii="Times New Roman" w:hAnsi="Times New Roman"/>
          <w:sz w:val="24"/>
          <w:szCs w:val="24"/>
        </w:rPr>
        <w:t>Pocket Park</w:t>
      </w:r>
      <w:ins w:id="13" w:author="Rockwell, Susanne" w:date="2014-09-18T09:40:00Z">
        <w:r>
          <w:rPr>
            <w:rFonts w:ascii="Times New Roman" w:hAnsi="Times New Roman"/>
            <w:sz w:val="24"/>
            <w:szCs w:val="24"/>
          </w:rPr>
          <w:t>s</w:t>
        </w:r>
      </w:ins>
      <w:r w:rsidR="00691643" w:rsidRPr="002F712B">
        <w:rPr>
          <w:rFonts w:ascii="Times New Roman" w:hAnsi="Times New Roman"/>
          <w:sz w:val="24"/>
          <w:szCs w:val="24"/>
        </w:rPr>
        <w:t xml:space="preserve"> </w:t>
      </w:r>
    </w:p>
    <w:p w:rsidR="00691643" w:rsidRPr="002F712B" w:rsidDel="00D91623" w:rsidRDefault="00691643" w:rsidP="002F712B">
      <w:pPr>
        <w:pStyle w:val="TableBullet"/>
        <w:numPr>
          <w:ilvl w:val="0"/>
          <w:numId w:val="14"/>
        </w:numPr>
        <w:tabs>
          <w:tab w:val="clear" w:pos="432"/>
          <w:tab w:val="num" w:pos="1440"/>
        </w:tabs>
        <w:ind w:left="1440" w:hanging="720"/>
        <w:rPr>
          <w:del w:id="14" w:author="Rockwell, Susanne" w:date="2014-09-18T09:40:00Z"/>
          <w:rFonts w:ascii="Times New Roman" w:hAnsi="Times New Roman"/>
          <w:sz w:val="24"/>
          <w:szCs w:val="24"/>
        </w:rPr>
      </w:pPr>
      <w:del w:id="15" w:author="Rockwell, Susanne" w:date="2014-09-18T09:40:00Z">
        <w:r w:rsidRPr="002F712B" w:rsidDel="00D91623">
          <w:rPr>
            <w:rFonts w:ascii="Times New Roman" w:hAnsi="Times New Roman"/>
            <w:sz w:val="24"/>
            <w:szCs w:val="24"/>
          </w:rPr>
          <w:delText xml:space="preserve">Downtown Park </w:delText>
        </w:r>
      </w:del>
    </w:p>
    <w:p w:rsidR="00691643" w:rsidRPr="002F712B" w:rsidRDefault="00691643" w:rsidP="002F712B">
      <w:pPr>
        <w:pStyle w:val="TableBullet"/>
        <w:numPr>
          <w:ilvl w:val="0"/>
          <w:numId w:val="14"/>
        </w:numPr>
        <w:tabs>
          <w:tab w:val="clear" w:pos="432"/>
          <w:tab w:val="num" w:pos="1440"/>
        </w:tabs>
        <w:ind w:left="1440" w:hanging="720"/>
        <w:rPr>
          <w:rFonts w:ascii="Times New Roman" w:hAnsi="Times New Roman"/>
          <w:sz w:val="24"/>
          <w:szCs w:val="24"/>
        </w:rPr>
      </w:pPr>
      <w:r w:rsidRPr="002F712B">
        <w:rPr>
          <w:rFonts w:ascii="Times New Roman" w:hAnsi="Times New Roman"/>
          <w:sz w:val="24"/>
          <w:szCs w:val="24"/>
        </w:rPr>
        <w:t>Neighborhood Park</w:t>
      </w:r>
      <w:ins w:id="16" w:author="Rockwell, Susanne" w:date="2014-09-18T09:40:00Z">
        <w:r w:rsidR="00D91623">
          <w:rPr>
            <w:rFonts w:ascii="Times New Roman" w:hAnsi="Times New Roman"/>
            <w:sz w:val="24"/>
            <w:szCs w:val="24"/>
          </w:rPr>
          <w:t>s</w:t>
        </w:r>
      </w:ins>
      <w:r w:rsidRPr="002F712B">
        <w:rPr>
          <w:rFonts w:ascii="Times New Roman" w:hAnsi="Times New Roman"/>
          <w:sz w:val="24"/>
          <w:szCs w:val="24"/>
        </w:rPr>
        <w:t xml:space="preserve"> </w:t>
      </w:r>
    </w:p>
    <w:p w:rsidR="00691643" w:rsidRPr="002F712B" w:rsidRDefault="00691643" w:rsidP="002F712B">
      <w:pPr>
        <w:pStyle w:val="TableBullet"/>
        <w:numPr>
          <w:ilvl w:val="0"/>
          <w:numId w:val="14"/>
        </w:numPr>
        <w:tabs>
          <w:tab w:val="clear" w:pos="432"/>
          <w:tab w:val="num" w:pos="1440"/>
        </w:tabs>
        <w:ind w:left="1440" w:hanging="720"/>
        <w:rPr>
          <w:rFonts w:ascii="Times New Roman" w:hAnsi="Times New Roman"/>
          <w:sz w:val="24"/>
          <w:szCs w:val="24"/>
        </w:rPr>
      </w:pPr>
      <w:r w:rsidRPr="002F712B">
        <w:rPr>
          <w:rFonts w:ascii="Times New Roman" w:hAnsi="Times New Roman"/>
          <w:sz w:val="24"/>
          <w:szCs w:val="24"/>
        </w:rPr>
        <w:t>Community Park</w:t>
      </w:r>
      <w:ins w:id="17" w:author="Rockwell, Susanne" w:date="2014-09-18T09:40:00Z">
        <w:r w:rsidR="00D91623">
          <w:rPr>
            <w:rFonts w:ascii="Times New Roman" w:hAnsi="Times New Roman"/>
            <w:sz w:val="24"/>
            <w:szCs w:val="24"/>
          </w:rPr>
          <w:t>s</w:t>
        </w:r>
      </w:ins>
      <w:r w:rsidRPr="002F712B">
        <w:rPr>
          <w:rFonts w:ascii="Times New Roman" w:hAnsi="Times New Roman"/>
          <w:sz w:val="24"/>
          <w:szCs w:val="24"/>
        </w:rPr>
        <w:t xml:space="preserve"> </w:t>
      </w:r>
    </w:p>
    <w:p w:rsidR="00691643" w:rsidRDefault="00691643" w:rsidP="002F712B">
      <w:pPr>
        <w:pStyle w:val="TableBullet"/>
        <w:numPr>
          <w:ilvl w:val="0"/>
          <w:numId w:val="14"/>
        </w:numPr>
        <w:tabs>
          <w:tab w:val="clear" w:pos="432"/>
          <w:tab w:val="num" w:pos="1440"/>
        </w:tabs>
        <w:ind w:left="1440" w:hanging="720"/>
        <w:rPr>
          <w:ins w:id="18" w:author="Rockwell, Susanne" w:date="2014-09-18T10:53:00Z"/>
          <w:rFonts w:ascii="Times New Roman" w:hAnsi="Times New Roman"/>
          <w:sz w:val="24"/>
          <w:szCs w:val="24"/>
        </w:rPr>
      </w:pPr>
      <w:del w:id="19" w:author="Rockwell, Susanne" w:date="2014-09-18T09:41:00Z">
        <w:r w:rsidRPr="002F712B" w:rsidDel="00D91623">
          <w:rPr>
            <w:rFonts w:ascii="Times New Roman" w:hAnsi="Times New Roman"/>
            <w:sz w:val="24"/>
            <w:szCs w:val="24"/>
          </w:rPr>
          <w:delText>Recreation Area</w:delText>
        </w:r>
      </w:del>
      <w:ins w:id="20" w:author="Rockwell, Susanne" w:date="2014-09-18T09:41:00Z">
        <w:r w:rsidR="00D91623">
          <w:rPr>
            <w:rFonts w:ascii="Times New Roman" w:hAnsi="Times New Roman"/>
            <w:sz w:val="24"/>
            <w:szCs w:val="24"/>
          </w:rPr>
          <w:t>Downtown Parks</w:t>
        </w:r>
      </w:ins>
    </w:p>
    <w:p w:rsidR="007A6F30" w:rsidRDefault="007A6F30" w:rsidP="002F712B">
      <w:pPr>
        <w:pStyle w:val="TableBullet"/>
        <w:numPr>
          <w:ilvl w:val="0"/>
          <w:numId w:val="14"/>
        </w:numPr>
        <w:tabs>
          <w:tab w:val="clear" w:pos="432"/>
          <w:tab w:val="num" w:pos="1440"/>
        </w:tabs>
        <w:ind w:left="1440" w:hanging="720"/>
        <w:rPr>
          <w:ins w:id="21" w:author="Rockwell, Susanne" w:date="2014-09-18T10:55:00Z"/>
          <w:rFonts w:ascii="Times New Roman" w:hAnsi="Times New Roman"/>
          <w:sz w:val="24"/>
          <w:szCs w:val="24"/>
        </w:rPr>
      </w:pPr>
      <w:ins w:id="22" w:author="Rockwell, Susanne" w:date="2014-09-18T10:53:00Z">
        <w:r>
          <w:rPr>
            <w:rFonts w:ascii="Times New Roman" w:hAnsi="Times New Roman"/>
            <w:sz w:val="24"/>
            <w:szCs w:val="24"/>
          </w:rPr>
          <w:t>Regional Parks</w:t>
        </w:r>
      </w:ins>
    </w:p>
    <w:p w:rsidR="007A6F30" w:rsidRPr="00562104" w:rsidRDefault="007A6F30" w:rsidP="00F817A5">
      <w:pPr>
        <w:pStyle w:val="TableBullet"/>
        <w:numPr>
          <w:ilvl w:val="0"/>
          <w:numId w:val="14"/>
        </w:numPr>
        <w:tabs>
          <w:tab w:val="clear" w:pos="432"/>
          <w:tab w:val="num" w:pos="1440"/>
        </w:tabs>
        <w:ind w:left="1440" w:hanging="720"/>
        <w:rPr>
          <w:rFonts w:ascii="Times New Roman" w:hAnsi="Times New Roman"/>
          <w:sz w:val="24"/>
          <w:szCs w:val="24"/>
        </w:rPr>
      </w:pPr>
      <w:ins w:id="23" w:author="Rockwell, Susanne" w:date="2014-09-18T10:55:00Z">
        <w:r w:rsidRPr="002F712B">
          <w:rPr>
            <w:rFonts w:ascii="Times New Roman" w:hAnsi="Times New Roman"/>
            <w:sz w:val="24"/>
            <w:szCs w:val="24"/>
          </w:rPr>
          <w:t>Special-Use Park</w:t>
        </w:r>
        <w:r>
          <w:rPr>
            <w:rFonts w:ascii="Times New Roman" w:hAnsi="Times New Roman"/>
            <w:sz w:val="24"/>
            <w:szCs w:val="24"/>
          </w:rPr>
          <w:t>s/Specialty Gardens</w:t>
        </w:r>
        <w:r w:rsidRPr="002F712B">
          <w:rPr>
            <w:rFonts w:ascii="Times New Roman" w:hAnsi="Times New Roman"/>
            <w:sz w:val="24"/>
            <w:szCs w:val="24"/>
          </w:rPr>
          <w:t xml:space="preserve"> </w:t>
        </w:r>
      </w:ins>
    </w:p>
    <w:p w:rsidR="00691643" w:rsidRPr="002F712B" w:rsidRDefault="00691643" w:rsidP="002F712B">
      <w:pPr>
        <w:pStyle w:val="TableBullet"/>
        <w:numPr>
          <w:ilvl w:val="0"/>
          <w:numId w:val="14"/>
        </w:numPr>
        <w:tabs>
          <w:tab w:val="clear" w:pos="432"/>
          <w:tab w:val="num" w:pos="1440"/>
        </w:tabs>
        <w:ind w:left="1440" w:hanging="720"/>
        <w:rPr>
          <w:rFonts w:ascii="Times New Roman" w:hAnsi="Times New Roman"/>
          <w:sz w:val="24"/>
          <w:szCs w:val="24"/>
        </w:rPr>
      </w:pPr>
      <w:del w:id="24" w:author="Rockwell, Susanne" w:date="2014-09-18T09:41:00Z">
        <w:r w:rsidRPr="002F712B" w:rsidDel="00D91623">
          <w:rPr>
            <w:rFonts w:ascii="Times New Roman" w:hAnsi="Times New Roman"/>
            <w:sz w:val="24"/>
            <w:szCs w:val="24"/>
          </w:rPr>
          <w:delText xml:space="preserve">Natural Area/Greenbelt </w:delText>
        </w:r>
      </w:del>
      <w:ins w:id="25" w:author="Rockwell, Susanne" w:date="2014-09-18T09:41:00Z">
        <w:r w:rsidR="00D91623">
          <w:rPr>
            <w:rFonts w:ascii="Times New Roman" w:hAnsi="Times New Roman"/>
            <w:sz w:val="24"/>
            <w:szCs w:val="24"/>
          </w:rPr>
          <w:t>Greenbelts/Natural Areas</w:t>
        </w:r>
      </w:ins>
    </w:p>
    <w:p w:rsidR="00691643" w:rsidRPr="002F712B" w:rsidRDefault="00691643" w:rsidP="002F712B">
      <w:pPr>
        <w:pStyle w:val="TableBullet"/>
        <w:numPr>
          <w:ilvl w:val="0"/>
          <w:numId w:val="14"/>
        </w:numPr>
        <w:tabs>
          <w:tab w:val="clear" w:pos="432"/>
          <w:tab w:val="num" w:pos="1440"/>
        </w:tabs>
        <w:ind w:left="1440" w:hanging="720"/>
        <w:rPr>
          <w:rFonts w:ascii="Times New Roman" w:hAnsi="Times New Roman"/>
          <w:sz w:val="24"/>
          <w:szCs w:val="24"/>
        </w:rPr>
      </w:pPr>
      <w:r w:rsidRPr="002F712B">
        <w:rPr>
          <w:rFonts w:ascii="Times New Roman" w:hAnsi="Times New Roman"/>
          <w:sz w:val="24"/>
          <w:szCs w:val="24"/>
        </w:rPr>
        <w:t>Boulevards/Green Streets/</w:t>
      </w:r>
      <w:del w:id="26" w:author="Rockwell, Susanne" w:date="2014-09-18T09:41:00Z">
        <w:r w:rsidRPr="002F712B" w:rsidDel="00D91623">
          <w:rPr>
            <w:rFonts w:ascii="Times New Roman" w:hAnsi="Times New Roman"/>
            <w:sz w:val="24"/>
            <w:szCs w:val="24"/>
          </w:rPr>
          <w:delText>Trails</w:delText>
        </w:r>
      </w:del>
      <w:ins w:id="27" w:author="Rockwell, Susanne" w:date="2014-09-18T09:41:00Z">
        <w:r w:rsidR="00D91623">
          <w:rPr>
            <w:rFonts w:ascii="Times New Roman" w:hAnsi="Times New Roman"/>
            <w:sz w:val="24"/>
            <w:szCs w:val="24"/>
          </w:rPr>
          <w:t>Greenways</w:t>
        </w:r>
      </w:ins>
    </w:p>
    <w:p w:rsidR="00691643" w:rsidRPr="002F712B" w:rsidDel="007A6F30" w:rsidRDefault="00691643" w:rsidP="002F712B">
      <w:pPr>
        <w:pStyle w:val="TableBullet"/>
        <w:numPr>
          <w:ilvl w:val="0"/>
          <w:numId w:val="14"/>
        </w:numPr>
        <w:tabs>
          <w:tab w:val="clear" w:pos="432"/>
          <w:tab w:val="num" w:pos="1440"/>
        </w:tabs>
        <w:ind w:left="1440" w:hanging="720"/>
        <w:rPr>
          <w:del w:id="28" w:author="Rockwell, Susanne" w:date="2014-09-18T10:55:00Z"/>
          <w:rFonts w:ascii="Times New Roman" w:hAnsi="Times New Roman"/>
          <w:sz w:val="24"/>
          <w:szCs w:val="24"/>
        </w:rPr>
      </w:pPr>
      <w:del w:id="29" w:author="Rockwell, Susanne" w:date="2014-09-18T10:55:00Z">
        <w:r w:rsidRPr="002F712B" w:rsidDel="007A6F30">
          <w:rPr>
            <w:rFonts w:ascii="Times New Roman" w:hAnsi="Times New Roman"/>
            <w:sz w:val="24"/>
            <w:szCs w:val="24"/>
          </w:rPr>
          <w:delText xml:space="preserve">Special-Use Park </w:delText>
        </w:r>
      </w:del>
    </w:p>
    <w:p w:rsidR="00543321" w:rsidRDefault="00543321" w:rsidP="00543321">
      <w:pPr>
        <w:spacing w:after="0" w:line="240" w:lineRule="auto"/>
        <w:rPr>
          <w:rFonts w:ascii="Times New Roman" w:eastAsia="Times New Roman" w:hAnsi="Times New Roman" w:cs="Times New Roman"/>
          <w:sz w:val="24"/>
          <w:szCs w:val="24"/>
        </w:rPr>
      </w:pPr>
    </w:p>
    <w:p w:rsidR="00543321" w:rsidRPr="00601169" w:rsidRDefault="00543321" w:rsidP="00543321">
      <w:pPr>
        <w:spacing w:after="0" w:line="240" w:lineRule="auto"/>
        <w:rPr>
          <w:rFonts w:ascii="Times New Roman" w:eastAsia="Times New Roman" w:hAnsi="Times New Roman" w:cs="Times New Roman"/>
          <w:sz w:val="24"/>
          <w:szCs w:val="24"/>
        </w:rPr>
      </w:pPr>
    </w:p>
    <w:p w:rsidR="00802073" w:rsidRPr="00601169" w:rsidRDefault="00802073">
      <w:pPr>
        <w:numPr>
          <w:ilvl w:val="0"/>
          <w:numId w:val="1"/>
        </w:numPr>
        <w:spacing w:after="0" w:line="240" w:lineRule="auto"/>
        <w:rPr>
          <w:rFonts w:ascii="Times New Roman" w:eastAsia="Times New Roman" w:hAnsi="Times New Roman" w:cs="Times New Roman"/>
          <w:sz w:val="24"/>
          <w:szCs w:val="24"/>
        </w:rPr>
      </w:pPr>
      <w:r w:rsidRPr="00601169">
        <w:rPr>
          <w:rFonts w:ascii="Times New Roman" w:eastAsia="Times New Roman" w:hAnsi="Times New Roman" w:cs="Times New Roman"/>
          <w:sz w:val="24"/>
          <w:szCs w:val="24"/>
          <w:u w:val="single"/>
        </w:rPr>
        <w:t>DEFINITIONS</w:t>
      </w:r>
      <w:r w:rsidR="00D64D40" w:rsidRPr="00D64D40">
        <w:t xml:space="preserve"> </w:t>
      </w:r>
      <w:del w:id="30" w:author="Rockwell, Susanne" w:date="2014-09-18T14:28:00Z">
        <w:r w:rsidR="00E54CB5" w:rsidDel="00562104">
          <w:br/>
        </w:r>
      </w:del>
    </w:p>
    <w:tbl>
      <w:tblPr>
        <w:tblW w:w="0" w:type="auto"/>
        <w:tblLook w:val="01E0" w:firstRow="1" w:lastRow="1" w:firstColumn="1" w:lastColumn="1" w:noHBand="0" w:noVBand="0"/>
      </w:tblPr>
      <w:tblGrid>
        <w:gridCol w:w="4125"/>
        <w:gridCol w:w="2738"/>
        <w:gridCol w:w="2713"/>
      </w:tblGrid>
      <w:tr w:rsidR="00E54CB5" w:rsidRPr="008A0C80" w:rsidDel="00562104">
        <w:trPr>
          <w:del w:id="31" w:author="Rockwell, Susanne" w:date="2014-09-18T14:23:00Z"/>
        </w:trPr>
        <w:tc>
          <w:tcPr>
            <w:tcW w:w="2808" w:type="dxa"/>
            <w:tcBorders>
              <w:top w:val="single" w:sz="12" w:space="0" w:color="auto"/>
              <w:bottom w:val="single" w:sz="12" w:space="0" w:color="auto"/>
            </w:tcBorders>
          </w:tcPr>
          <w:p w:rsidR="00E54CB5" w:rsidRPr="008A0C80" w:rsidDel="00562104" w:rsidRDefault="00E54CB5" w:rsidP="00F817A5">
            <w:pPr>
              <w:pStyle w:val="NoSpacing"/>
              <w:numPr>
                <w:ilvl w:val="1"/>
                <w:numId w:val="1"/>
              </w:numPr>
              <w:rPr>
                <w:del w:id="32" w:author="Rockwell, Susanne" w:date="2014-09-18T14:23:00Z"/>
                <w:b/>
                <w:sz w:val="20"/>
              </w:rPr>
            </w:pPr>
            <w:del w:id="33" w:author="Rockwell, Susanne" w:date="2014-09-18T09:46:00Z">
              <w:r w:rsidRPr="008A0C80" w:rsidDel="00D91623">
                <w:rPr>
                  <w:b/>
                  <w:sz w:val="20"/>
                </w:rPr>
                <w:delText>TRIANGLES/CIRCLES/ SQUARES</w:delText>
              </w:r>
            </w:del>
          </w:p>
        </w:tc>
        <w:tc>
          <w:tcPr>
            <w:tcW w:w="6048" w:type="dxa"/>
            <w:gridSpan w:val="2"/>
            <w:tcBorders>
              <w:top w:val="single" w:sz="12" w:space="0" w:color="auto"/>
              <w:bottom w:val="single" w:sz="12" w:space="0" w:color="auto"/>
            </w:tcBorders>
          </w:tcPr>
          <w:p w:rsidR="00E54CB5" w:rsidRPr="008A0C80" w:rsidDel="00562104" w:rsidRDefault="00E54CB5">
            <w:pPr>
              <w:pStyle w:val="NoSpacing"/>
              <w:rPr>
                <w:del w:id="34" w:author="Rockwell, Susanne" w:date="2014-09-18T14:23:00Z"/>
                <w:sz w:val="20"/>
                <w:szCs w:val="18"/>
              </w:rPr>
            </w:pPr>
            <w:del w:id="35" w:author="Rockwell, Susanne" w:date="2014-09-18T09:46:00Z">
              <w:r w:rsidRPr="008A0C80" w:rsidDel="00D91623">
                <w:rPr>
                  <w:spacing w:val="-3"/>
                  <w:sz w:val="20"/>
                  <w:szCs w:val="18"/>
                </w:rPr>
                <w:delText>These small sites are typically composed of traffic islands or leftover pieces of land. They are often dedicated to Parks in the original plat rather than purchased for use.</w:delText>
              </w:r>
            </w:del>
          </w:p>
        </w:tc>
      </w:tr>
      <w:tr w:rsidR="00E54CB5" w:rsidRPr="008A0C80" w:rsidDel="00562104">
        <w:trPr>
          <w:del w:id="36" w:author="Rockwell, Susanne" w:date="2014-09-18T14:23:00Z"/>
        </w:trPr>
        <w:tc>
          <w:tcPr>
            <w:tcW w:w="2808" w:type="dxa"/>
            <w:tcBorders>
              <w:top w:val="single" w:sz="12" w:space="0" w:color="auto"/>
              <w:bottom w:val="single" w:sz="8" w:space="0" w:color="auto"/>
            </w:tcBorders>
          </w:tcPr>
          <w:p w:rsidR="00E54CB5" w:rsidRPr="008A0C80" w:rsidDel="00562104" w:rsidRDefault="00E54CB5">
            <w:pPr>
              <w:pStyle w:val="NoSpacing"/>
              <w:rPr>
                <w:del w:id="37" w:author="Rockwell, Susanne" w:date="2014-09-18T14:23:00Z"/>
                <w:b/>
                <w:sz w:val="20"/>
                <w:szCs w:val="18"/>
              </w:rPr>
            </w:pPr>
            <w:del w:id="38" w:author="Rockwell, Susanne" w:date="2014-09-18T09:46:00Z">
              <w:r w:rsidRPr="008A0C80" w:rsidDel="00D91623">
                <w:rPr>
                  <w:b/>
                  <w:sz w:val="20"/>
                  <w:szCs w:val="18"/>
                </w:rPr>
                <w:delText>Physical</w:delText>
              </w:r>
            </w:del>
          </w:p>
        </w:tc>
        <w:tc>
          <w:tcPr>
            <w:tcW w:w="6048" w:type="dxa"/>
            <w:gridSpan w:val="2"/>
            <w:tcBorders>
              <w:top w:val="single" w:sz="12" w:space="0" w:color="auto"/>
              <w:bottom w:val="single" w:sz="8" w:space="0" w:color="auto"/>
            </w:tcBorders>
          </w:tcPr>
          <w:p w:rsidR="00E54CB5" w:rsidRPr="008A0C80" w:rsidDel="00562104" w:rsidRDefault="00E54CB5">
            <w:pPr>
              <w:pStyle w:val="NoSpacing"/>
              <w:rPr>
                <w:del w:id="39" w:author="Rockwell, Susanne" w:date="2014-09-18T14:23:00Z"/>
                <w:sz w:val="20"/>
                <w:szCs w:val="18"/>
              </w:rPr>
            </w:pPr>
          </w:p>
        </w:tc>
      </w:tr>
      <w:tr w:rsidR="00E54CB5" w:rsidRPr="008A0C80" w:rsidDel="00562104">
        <w:trPr>
          <w:del w:id="40" w:author="Rockwell, Susanne" w:date="2014-09-18T14:23:00Z"/>
        </w:trPr>
        <w:tc>
          <w:tcPr>
            <w:tcW w:w="2808" w:type="dxa"/>
            <w:tcBorders>
              <w:top w:val="single" w:sz="8" w:space="0" w:color="auto"/>
              <w:bottom w:val="single" w:sz="4" w:space="0" w:color="C0C0C0"/>
            </w:tcBorders>
          </w:tcPr>
          <w:p w:rsidR="00E54CB5" w:rsidRPr="008A0C80" w:rsidDel="00562104" w:rsidRDefault="00E54CB5">
            <w:pPr>
              <w:pStyle w:val="NoSpacing"/>
              <w:rPr>
                <w:del w:id="41" w:author="Rockwell, Susanne" w:date="2014-09-18T14:23:00Z"/>
                <w:sz w:val="20"/>
                <w:szCs w:val="18"/>
              </w:rPr>
            </w:pPr>
            <w:del w:id="42" w:author="Rockwell, Susanne" w:date="2014-09-18T09:46:00Z">
              <w:r w:rsidRPr="008A0C80" w:rsidDel="00D91623">
                <w:rPr>
                  <w:sz w:val="20"/>
                  <w:szCs w:val="18"/>
                </w:rPr>
                <w:delText>Size</w:delText>
              </w:r>
            </w:del>
          </w:p>
        </w:tc>
        <w:tc>
          <w:tcPr>
            <w:tcW w:w="6048" w:type="dxa"/>
            <w:gridSpan w:val="2"/>
            <w:tcBorders>
              <w:top w:val="single" w:sz="8" w:space="0" w:color="auto"/>
              <w:bottom w:val="single" w:sz="4" w:space="0" w:color="C0C0C0"/>
            </w:tcBorders>
          </w:tcPr>
          <w:p w:rsidR="00E54CB5" w:rsidRPr="008A0C80" w:rsidDel="00562104" w:rsidRDefault="00E54CB5">
            <w:pPr>
              <w:pStyle w:val="NoSpacing"/>
              <w:rPr>
                <w:del w:id="43" w:author="Rockwell, Susanne" w:date="2014-09-18T14:23:00Z"/>
                <w:sz w:val="20"/>
                <w:szCs w:val="18"/>
              </w:rPr>
            </w:pPr>
            <w:del w:id="44" w:author="Rockwell, Susanne" w:date="2014-09-18T09:46:00Z">
              <w:r w:rsidRPr="008A0C80" w:rsidDel="00D91623">
                <w:rPr>
                  <w:sz w:val="20"/>
                  <w:szCs w:val="18"/>
                </w:rPr>
                <w:delText>Generally under 10,000 square feet (0.25 acres)</w:delText>
              </w:r>
            </w:del>
          </w:p>
        </w:tc>
      </w:tr>
      <w:tr w:rsidR="00E54CB5" w:rsidRPr="008A0C80" w:rsidDel="00562104">
        <w:trPr>
          <w:del w:id="45" w:author="Rockwell, Susanne" w:date="2014-09-18T14:23:00Z"/>
        </w:trPr>
        <w:tc>
          <w:tcPr>
            <w:tcW w:w="2808" w:type="dxa"/>
            <w:tcBorders>
              <w:top w:val="single" w:sz="4" w:space="0" w:color="C0C0C0"/>
              <w:bottom w:val="single" w:sz="4" w:space="0" w:color="C0C0C0"/>
            </w:tcBorders>
          </w:tcPr>
          <w:p w:rsidR="00E54CB5" w:rsidRPr="008A0C80" w:rsidDel="00562104" w:rsidRDefault="00874C6E">
            <w:pPr>
              <w:pStyle w:val="NoSpacing"/>
              <w:rPr>
                <w:del w:id="46" w:author="Rockwell, Susanne" w:date="2014-09-18T14:23:00Z"/>
                <w:sz w:val="20"/>
                <w:szCs w:val="18"/>
              </w:rPr>
            </w:pPr>
            <w:del w:id="47" w:author="Rockwell, Susanne" w:date="2014-09-18T09:46:00Z">
              <w:r w:rsidRPr="008A0C80" w:rsidDel="00D91623">
                <w:rPr>
                  <w:sz w:val="20"/>
                  <w:szCs w:val="18"/>
                </w:rPr>
                <w:delText>Setting</w:delText>
              </w:r>
            </w:del>
          </w:p>
        </w:tc>
        <w:tc>
          <w:tcPr>
            <w:tcW w:w="6048" w:type="dxa"/>
            <w:gridSpan w:val="2"/>
            <w:tcBorders>
              <w:top w:val="single" w:sz="4" w:space="0" w:color="C0C0C0"/>
              <w:bottom w:val="single" w:sz="4" w:space="0" w:color="C0C0C0"/>
            </w:tcBorders>
          </w:tcPr>
          <w:p w:rsidR="00E54CB5" w:rsidRPr="008A0C80" w:rsidDel="00D91623" w:rsidRDefault="00372263">
            <w:pPr>
              <w:pStyle w:val="NoSpacing"/>
              <w:rPr>
                <w:del w:id="48" w:author="Rockwell, Susanne" w:date="2014-09-18T09:46:00Z"/>
                <w:rFonts w:cs="Times New Roman"/>
                <w:sz w:val="20"/>
                <w:szCs w:val="18"/>
              </w:rPr>
            </w:pPr>
            <w:del w:id="49" w:author="Rockwell, Susanne" w:date="2014-09-18T09:46:00Z">
              <w:r w:rsidRPr="008A0C80" w:rsidDel="00D91623">
                <w:rPr>
                  <w:rFonts w:cs="Times New Roman"/>
                  <w:sz w:val="20"/>
                  <w:szCs w:val="18"/>
                </w:rPr>
                <w:delText>Single Family Residential, Residential Urban Villages, Hub Urban Villages, Urban Center Villages</w:delText>
              </w:r>
              <w:r w:rsidR="00F85FD1" w:rsidRPr="008A0C80" w:rsidDel="00D91623">
                <w:rPr>
                  <w:rFonts w:cs="Times New Roman"/>
                  <w:sz w:val="20"/>
                  <w:szCs w:val="18"/>
                </w:rPr>
                <w:delText>, Downtown</w:delText>
              </w:r>
            </w:del>
          </w:p>
          <w:p w:rsidR="00E54CB5" w:rsidRPr="008A0C80" w:rsidDel="00562104" w:rsidRDefault="00874C6E">
            <w:pPr>
              <w:pStyle w:val="NoSpacing"/>
              <w:rPr>
                <w:del w:id="50" w:author="Rockwell, Susanne" w:date="2014-09-18T14:23:00Z"/>
                <w:i/>
                <w:sz w:val="20"/>
                <w:szCs w:val="18"/>
              </w:rPr>
            </w:pPr>
            <w:del w:id="51" w:author="Rockwell, Susanne" w:date="2014-09-18T09:46:00Z">
              <w:r w:rsidRPr="008A0C80" w:rsidDel="00D91623">
                <w:rPr>
                  <w:sz w:val="20"/>
                  <w:szCs w:val="18"/>
                </w:rPr>
                <w:delText>Generally constructed on unused land between roads</w:delText>
              </w:r>
            </w:del>
          </w:p>
        </w:tc>
      </w:tr>
      <w:tr w:rsidR="00E54CB5" w:rsidRPr="008A0C80" w:rsidDel="00562104">
        <w:trPr>
          <w:del w:id="52" w:author="Rockwell, Susanne" w:date="2014-09-18T14:23:00Z"/>
        </w:trPr>
        <w:tc>
          <w:tcPr>
            <w:tcW w:w="2808" w:type="dxa"/>
            <w:tcBorders>
              <w:top w:val="single" w:sz="4" w:space="0" w:color="C0C0C0"/>
              <w:bottom w:val="single" w:sz="4" w:space="0" w:color="C0C0C0"/>
            </w:tcBorders>
          </w:tcPr>
          <w:p w:rsidR="00A85058" w:rsidRPr="008A0C80" w:rsidDel="00D91623" w:rsidRDefault="00E54CB5">
            <w:pPr>
              <w:pStyle w:val="NoSpacing"/>
              <w:rPr>
                <w:del w:id="53" w:author="Rockwell, Susanne" w:date="2014-09-18T09:46:00Z"/>
                <w:sz w:val="20"/>
                <w:szCs w:val="18"/>
              </w:rPr>
            </w:pPr>
            <w:del w:id="54" w:author="Rockwell, Susanne" w:date="2014-09-18T09:46:00Z">
              <w:r w:rsidRPr="008A0C80" w:rsidDel="00D91623">
                <w:rPr>
                  <w:sz w:val="20"/>
                  <w:szCs w:val="18"/>
                </w:rPr>
                <w:delText xml:space="preserve">Contributes to planning area </w:delText>
              </w:r>
            </w:del>
          </w:p>
          <w:p w:rsidR="00E54CB5" w:rsidRPr="008A0C80" w:rsidDel="00562104" w:rsidRDefault="00E54CB5">
            <w:pPr>
              <w:pStyle w:val="NoSpacing"/>
              <w:rPr>
                <w:del w:id="55" w:author="Rockwell, Susanne" w:date="2014-09-18T14:23:00Z"/>
                <w:sz w:val="20"/>
                <w:szCs w:val="18"/>
              </w:rPr>
            </w:pPr>
            <w:del w:id="56" w:author="Rockwell, Susanne" w:date="2014-09-18T09:46:00Z">
              <w:r w:rsidRPr="008A0C80" w:rsidDel="00D91623">
                <w:rPr>
                  <w:sz w:val="20"/>
                  <w:szCs w:val="18"/>
                </w:rPr>
                <w:delText>Usable Open Space requirement</w:delText>
              </w:r>
            </w:del>
          </w:p>
        </w:tc>
        <w:tc>
          <w:tcPr>
            <w:tcW w:w="6048" w:type="dxa"/>
            <w:gridSpan w:val="2"/>
            <w:tcBorders>
              <w:top w:val="single" w:sz="4" w:space="0" w:color="C0C0C0"/>
              <w:bottom w:val="single" w:sz="4" w:space="0" w:color="C0C0C0"/>
            </w:tcBorders>
          </w:tcPr>
          <w:p w:rsidR="00E54CB5" w:rsidRPr="008A0C80" w:rsidDel="00562104" w:rsidRDefault="00E54CB5">
            <w:pPr>
              <w:pStyle w:val="NoSpacing"/>
              <w:rPr>
                <w:del w:id="57" w:author="Rockwell, Susanne" w:date="2014-09-18T14:23:00Z"/>
                <w:sz w:val="20"/>
                <w:szCs w:val="18"/>
              </w:rPr>
            </w:pPr>
            <w:del w:id="58" w:author="Rockwell, Susanne" w:date="2014-09-18T09:46:00Z">
              <w:r w:rsidRPr="008A0C80" w:rsidDel="00D91623">
                <w:rPr>
                  <w:sz w:val="20"/>
                  <w:szCs w:val="18"/>
                </w:rPr>
                <w:delText>No</w:delText>
              </w:r>
            </w:del>
          </w:p>
        </w:tc>
      </w:tr>
      <w:tr w:rsidR="00E54CB5" w:rsidRPr="008A0C80" w:rsidDel="00562104">
        <w:trPr>
          <w:del w:id="59" w:author="Rockwell, Susanne" w:date="2014-09-18T14:23:00Z"/>
        </w:trPr>
        <w:tc>
          <w:tcPr>
            <w:tcW w:w="2808" w:type="dxa"/>
            <w:tcBorders>
              <w:top w:val="single" w:sz="4" w:space="0" w:color="C0C0C0"/>
              <w:bottom w:val="single" w:sz="8" w:space="0" w:color="auto"/>
            </w:tcBorders>
          </w:tcPr>
          <w:p w:rsidR="00E54CB5" w:rsidRPr="008A0C80" w:rsidDel="00562104" w:rsidRDefault="00E54CB5">
            <w:pPr>
              <w:pStyle w:val="NoSpacing"/>
              <w:rPr>
                <w:del w:id="60" w:author="Rockwell, Susanne" w:date="2014-09-18T14:23:00Z"/>
                <w:b/>
                <w:sz w:val="20"/>
                <w:szCs w:val="18"/>
              </w:rPr>
            </w:pPr>
            <w:del w:id="61" w:author="Rockwell, Susanne" w:date="2014-09-18T09:46:00Z">
              <w:r w:rsidRPr="008A0C80" w:rsidDel="00D91623">
                <w:rPr>
                  <w:b/>
                  <w:sz w:val="20"/>
                  <w:szCs w:val="18"/>
                </w:rPr>
                <w:delText>Built environment</w:delText>
              </w:r>
            </w:del>
          </w:p>
        </w:tc>
        <w:tc>
          <w:tcPr>
            <w:tcW w:w="6048" w:type="dxa"/>
            <w:gridSpan w:val="2"/>
            <w:tcBorders>
              <w:top w:val="single" w:sz="4" w:space="0" w:color="C0C0C0"/>
              <w:bottom w:val="single" w:sz="8" w:space="0" w:color="auto"/>
            </w:tcBorders>
          </w:tcPr>
          <w:p w:rsidR="00E54CB5" w:rsidRPr="008A0C80" w:rsidDel="00562104" w:rsidRDefault="00E54CB5">
            <w:pPr>
              <w:pStyle w:val="NoSpacing"/>
              <w:rPr>
                <w:del w:id="62" w:author="Rockwell, Susanne" w:date="2014-09-18T14:23:00Z"/>
                <w:sz w:val="20"/>
                <w:szCs w:val="18"/>
              </w:rPr>
            </w:pPr>
          </w:p>
        </w:tc>
      </w:tr>
      <w:tr w:rsidR="00E54CB5" w:rsidRPr="008A0C80" w:rsidDel="00562104">
        <w:trPr>
          <w:del w:id="63" w:author="Rockwell, Susanne" w:date="2014-09-18T14:23:00Z"/>
        </w:trPr>
        <w:tc>
          <w:tcPr>
            <w:tcW w:w="2808" w:type="dxa"/>
            <w:tcBorders>
              <w:top w:val="single" w:sz="4" w:space="0" w:color="auto"/>
              <w:bottom w:val="single" w:sz="4" w:space="0" w:color="C0C0C0"/>
            </w:tcBorders>
          </w:tcPr>
          <w:p w:rsidR="00E54CB5" w:rsidRPr="008A0C80" w:rsidDel="00562104" w:rsidRDefault="00E54CB5">
            <w:pPr>
              <w:pStyle w:val="NoSpacing"/>
              <w:rPr>
                <w:del w:id="64" w:author="Rockwell, Susanne" w:date="2014-09-18T14:23:00Z"/>
                <w:sz w:val="20"/>
                <w:szCs w:val="18"/>
              </w:rPr>
            </w:pPr>
            <w:del w:id="65" w:author="Rockwell, Susanne" w:date="2014-09-18T09:46:00Z">
              <w:r w:rsidRPr="008A0C80" w:rsidDel="00D91623">
                <w:rPr>
                  <w:sz w:val="20"/>
                  <w:szCs w:val="18"/>
                </w:rPr>
                <w:delText xml:space="preserve">Percent developed </w:delText>
              </w:r>
            </w:del>
          </w:p>
        </w:tc>
        <w:tc>
          <w:tcPr>
            <w:tcW w:w="6048" w:type="dxa"/>
            <w:gridSpan w:val="2"/>
            <w:tcBorders>
              <w:top w:val="single" w:sz="8" w:space="0" w:color="auto"/>
              <w:bottom w:val="single" w:sz="4" w:space="0" w:color="C0C0C0"/>
            </w:tcBorders>
          </w:tcPr>
          <w:p w:rsidR="00E54CB5" w:rsidRPr="008A0C80" w:rsidDel="00562104" w:rsidRDefault="00E54CB5">
            <w:pPr>
              <w:pStyle w:val="NoSpacing"/>
              <w:rPr>
                <w:del w:id="66" w:author="Rockwell, Susanne" w:date="2014-09-18T14:23:00Z"/>
                <w:sz w:val="20"/>
                <w:szCs w:val="18"/>
              </w:rPr>
            </w:pPr>
            <w:del w:id="67" w:author="Rockwell, Susanne" w:date="2014-09-18T09:46:00Z">
              <w:r w:rsidRPr="008A0C80" w:rsidDel="00D91623">
                <w:rPr>
                  <w:sz w:val="20"/>
                  <w:szCs w:val="18"/>
                </w:rPr>
                <w:delText>100%</w:delText>
              </w:r>
            </w:del>
          </w:p>
        </w:tc>
      </w:tr>
      <w:tr w:rsidR="00E54CB5" w:rsidRPr="008A0C80" w:rsidDel="00562104">
        <w:trPr>
          <w:del w:id="68" w:author="Rockwell, Susanne" w:date="2014-09-18T14:23:00Z"/>
        </w:trPr>
        <w:tc>
          <w:tcPr>
            <w:tcW w:w="2808" w:type="dxa"/>
            <w:tcBorders>
              <w:top w:val="single" w:sz="4" w:space="0" w:color="C0C0C0"/>
              <w:bottom w:val="single" w:sz="4" w:space="0" w:color="C0C0C0"/>
            </w:tcBorders>
          </w:tcPr>
          <w:p w:rsidR="00E54CB5" w:rsidRPr="008A0C80" w:rsidDel="00562104" w:rsidRDefault="00E54CB5">
            <w:pPr>
              <w:pStyle w:val="NoSpacing"/>
              <w:rPr>
                <w:del w:id="69" w:author="Rockwell, Susanne" w:date="2014-09-18T14:23:00Z"/>
                <w:sz w:val="20"/>
                <w:szCs w:val="18"/>
              </w:rPr>
            </w:pPr>
            <w:del w:id="70" w:author="Rockwell, Susanne" w:date="2014-09-18T09:46:00Z">
              <w:r w:rsidRPr="008A0C80" w:rsidDel="00D91623">
                <w:rPr>
                  <w:sz w:val="20"/>
                  <w:szCs w:val="18"/>
                </w:rPr>
                <w:delText>Assets (desired)</w:delText>
              </w:r>
            </w:del>
          </w:p>
        </w:tc>
        <w:tc>
          <w:tcPr>
            <w:tcW w:w="6048" w:type="dxa"/>
            <w:gridSpan w:val="2"/>
            <w:tcBorders>
              <w:top w:val="single" w:sz="4" w:space="0" w:color="C0C0C0"/>
              <w:bottom w:val="single" w:sz="4" w:space="0" w:color="C0C0C0"/>
            </w:tcBorders>
          </w:tcPr>
          <w:p w:rsidR="00E54CB5" w:rsidRPr="008A0C80" w:rsidDel="00562104" w:rsidRDefault="00E54CB5">
            <w:pPr>
              <w:pStyle w:val="NoSpacing"/>
              <w:rPr>
                <w:del w:id="71" w:author="Rockwell, Susanne" w:date="2014-09-18T14:23:00Z"/>
                <w:i/>
                <w:sz w:val="20"/>
                <w:szCs w:val="18"/>
              </w:rPr>
            </w:pPr>
            <w:del w:id="72" w:author="Rockwell, Susanne" w:date="2014-09-18T09:46:00Z">
              <w:r w:rsidRPr="008A0C80" w:rsidDel="00D91623">
                <w:rPr>
                  <w:sz w:val="20"/>
                  <w:szCs w:val="18"/>
                </w:rPr>
                <w:delText>None</w:delText>
              </w:r>
            </w:del>
          </w:p>
        </w:tc>
      </w:tr>
      <w:tr w:rsidR="00E54CB5" w:rsidRPr="008A0C80" w:rsidDel="00562104">
        <w:trPr>
          <w:del w:id="73" w:author="Rockwell, Susanne" w:date="2014-09-18T14:23:00Z"/>
        </w:trPr>
        <w:tc>
          <w:tcPr>
            <w:tcW w:w="2808" w:type="dxa"/>
            <w:tcBorders>
              <w:top w:val="single" w:sz="4" w:space="0" w:color="C0C0C0"/>
              <w:bottom w:val="single" w:sz="4" w:space="0" w:color="C0C0C0"/>
            </w:tcBorders>
          </w:tcPr>
          <w:p w:rsidR="00E54CB5" w:rsidRPr="008A0C80" w:rsidDel="00562104" w:rsidRDefault="00E54CB5">
            <w:pPr>
              <w:pStyle w:val="NoSpacing"/>
              <w:rPr>
                <w:del w:id="74" w:author="Rockwell, Susanne" w:date="2014-09-18T14:23:00Z"/>
                <w:sz w:val="20"/>
                <w:szCs w:val="18"/>
              </w:rPr>
            </w:pPr>
            <w:del w:id="75" w:author="Rockwell, Susanne" w:date="2014-09-18T09:46:00Z">
              <w:r w:rsidRPr="008A0C80" w:rsidDel="00D91623">
                <w:rPr>
                  <w:sz w:val="20"/>
                  <w:szCs w:val="18"/>
                </w:rPr>
                <w:delText>Assets (optional)</w:delText>
              </w:r>
            </w:del>
          </w:p>
        </w:tc>
        <w:tc>
          <w:tcPr>
            <w:tcW w:w="3024" w:type="dxa"/>
            <w:tcBorders>
              <w:top w:val="single" w:sz="4" w:space="0" w:color="C0C0C0"/>
              <w:bottom w:val="single" w:sz="4" w:space="0" w:color="C0C0C0"/>
            </w:tcBorders>
          </w:tcPr>
          <w:p w:rsidR="00E54CB5" w:rsidRPr="008A0C80" w:rsidDel="00D91623" w:rsidRDefault="00733859">
            <w:pPr>
              <w:pStyle w:val="NoSpacing"/>
              <w:rPr>
                <w:del w:id="76" w:author="Rockwell, Susanne" w:date="2014-09-18T09:46:00Z"/>
                <w:sz w:val="20"/>
                <w:szCs w:val="18"/>
              </w:rPr>
            </w:pPr>
            <w:del w:id="77" w:author="Rockwell, Susanne" w:date="2014-09-18T09:46:00Z">
              <w:r w:rsidRPr="00733859" w:rsidDel="00D91623">
                <w:rPr>
                  <w:sz w:val="20"/>
                  <w:szCs w:val="18"/>
                </w:rPr>
                <w:delText>Benches</w:delText>
              </w:r>
            </w:del>
          </w:p>
          <w:p w:rsidR="00E54CB5" w:rsidRPr="008A0C80" w:rsidDel="00562104" w:rsidRDefault="00733859">
            <w:pPr>
              <w:pStyle w:val="NoSpacing"/>
              <w:rPr>
                <w:del w:id="78" w:author="Rockwell, Susanne" w:date="2014-09-18T14:23:00Z"/>
                <w:sz w:val="20"/>
                <w:szCs w:val="18"/>
              </w:rPr>
            </w:pPr>
            <w:del w:id="79" w:author="Rockwell, Susanne" w:date="2014-09-18T09:46:00Z">
              <w:r w:rsidRPr="00733859" w:rsidDel="00D91623">
                <w:rPr>
                  <w:sz w:val="20"/>
                  <w:szCs w:val="18"/>
                </w:rPr>
                <w:delText>Lighting for safety</w:delText>
              </w:r>
            </w:del>
          </w:p>
        </w:tc>
        <w:tc>
          <w:tcPr>
            <w:tcW w:w="3024" w:type="dxa"/>
            <w:tcBorders>
              <w:top w:val="single" w:sz="4" w:space="0" w:color="C0C0C0"/>
              <w:bottom w:val="single" w:sz="4" w:space="0" w:color="C0C0C0"/>
            </w:tcBorders>
          </w:tcPr>
          <w:p w:rsidR="00E54CB5" w:rsidRPr="008A0C80" w:rsidDel="00562104" w:rsidRDefault="00733859">
            <w:pPr>
              <w:pStyle w:val="NoSpacing"/>
              <w:rPr>
                <w:del w:id="80" w:author="Rockwell, Susanne" w:date="2014-09-18T14:23:00Z"/>
                <w:sz w:val="20"/>
                <w:szCs w:val="18"/>
              </w:rPr>
            </w:pPr>
            <w:del w:id="81" w:author="Rockwell, Susanne" w:date="2014-09-18T09:46:00Z">
              <w:r w:rsidRPr="00733859" w:rsidDel="00D91623">
                <w:rPr>
                  <w:sz w:val="20"/>
                  <w:szCs w:val="18"/>
                </w:rPr>
                <w:delText>Public Art</w:delText>
              </w:r>
            </w:del>
          </w:p>
        </w:tc>
      </w:tr>
      <w:tr w:rsidR="00E54CB5" w:rsidRPr="008A0C80" w:rsidDel="00562104">
        <w:trPr>
          <w:del w:id="82" w:author="Rockwell, Susanne" w:date="2014-09-18T14:23:00Z"/>
        </w:trPr>
        <w:tc>
          <w:tcPr>
            <w:tcW w:w="2808" w:type="dxa"/>
            <w:tcBorders>
              <w:top w:val="single" w:sz="4" w:space="0" w:color="C0C0C0"/>
              <w:bottom w:val="single" w:sz="4" w:space="0" w:color="C0C0C0"/>
            </w:tcBorders>
          </w:tcPr>
          <w:p w:rsidR="00E54CB5" w:rsidRPr="008A0C80" w:rsidDel="00562104" w:rsidRDefault="00733859">
            <w:pPr>
              <w:pStyle w:val="NoSpacing"/>
              <w:rPr>
                <w:del w:id="83" w:author="Rockwell, Susanne" w:date="2014-09-18T14:23:00Z"/>
                <w:sz w:val="20"/>
                <w:szCs w:val="18"/>
              </w:rPr>
            </w:pPr>
            <w:del w:id="84" w:author="Rockwell, Susanne" w:date="2014-09-18T09:46:00Z">
              <w:r w:rsidRPr="00733859" w:rsidDel="00D91623">
                <w:rPr>
                  <w:sz w:val="20"/>
                  <w:szCs w:val="18"/>
                </w:rPr>
                <w:delText>Parking</w:delText>
              </w:r>
            </w:del>
          </w:p>
        </w:tc>
        <w:tc>
          <w:tcPr>
            <w:tcW w:w="6048" w:type="dxa"/>
            <w:gridSpan w:val="2"/>
            <w:tcBorders>
              <w:bottom w:val="single" w:sz="4" w:space="0" w:color="C0C0C0"/>
            </w:tcBorders>
          </w:tcPr>
          <w:p w:rsidR="00E54CB5" w:rsidRPr="008A0C80" w:rsidDel="00562104" w:rsidRDefault="00AB22EC">
            <w:pPr>
              <w:pStyle w:val="NoSpacing"/>
              <w:rPr>
                <w:del w:id="85" w:author="Rockwell, Susanne" w:date="2014-09-18T14:23:00Z"/>
                <w:sz w:val="20"/>
                <w:szCs w:val="18"/>
              </w:rPr>
            </w:pPr>
            <w:del w:id="86" w:author="Rockwell, Susanne" w:date="2014-09-18T09:46:00Z">
              <w:r w:rsidRPr="00AB22EC" w:rsidDel="00D91623">
                <w:rPr>
                  <w:sz w:val="20"/>
                  <w:szCs w:val="18"/>
                </w:rPr>
                <w:delText>Street, none</w:delText>
              </w:r>
            </w:del>
          </w:p>
        </w:tc>
      </w:tr>
      <w:tr w:rsidR="00E54CB5" w:rsidRPr="008A0C80" w:rsidDel="00562104">
        <w:trPr>
          <w:del w:id="87" w:author="Rockwell, Susanne" w:date="2014-09-18T14:23:00Z"/>
        </w:trPr>
        <w:tc>
          <w:tcPr>
            <w:tcW w:w="2808" w:type="dxa"/>
            <w:tcBorders>
              <w:top w:val="single" w:sz="4" w:space="0" w:color="C0C0C0"/>
              <w:bottom w:val="single" w:sz="8" w:space="0" w:color="auto"/>
            </w:tcBorders>
          </w:tcPr>
          <w:p w:rsidR="00E54CB5" w:rsidRPr="008A0C80" w:rsidDel="00562104" w:rsidRDefault="00733859">
            <w:pPr>
              <w:pStyle w:val="NoSpacing"/>
              <w:rPr>
                <w:del w:id="88" w:author="Rockwell, Susanne" w:date="2014-09-18T14:23:00Z"/>
                <w:b/>
                <w:sz w:val="20"/>
                <w:szCs w:val="18"/>
              </w:rPr>
            </w:pPr>
            <w:del w:id="89" w:author="Rockwell, Susanne" w:date="2014-09-18T09:46:00Z">
              <w:r w:rsidRPr="00733859" w:rsidDel="00D91623">
                <w:rPr>
                  <w:b/>
                  <w:sz w:val="20"/>
                  <w:szCs w:val="18"/>
                </w:rPr>
                <w:delText>Natural Environment</w:delText>
              </w:r>
            </w:del>
          </w:p>
        </w:tc>
        <w:tc>
          <w:tcPr>
            <w:tcW w:w="6048" w:type="dxa"/>
            <w:gridSpan w:val="2"/>
            <w:tcBorders>
              <w:top w:val="single" w:sz="4" w:space="0" w:color="C0C0C0"/>
              <w:bottom w:val="single" w:sz="8" w:space="0" w:color="auto"/>
            </w:tcBorders>
          </w:tcPr>
          <w:p w:rsidR="00E54CB5" w:rsidRPr="008A0C80" w:rsidDel="00562104" w:rsidRDefault="00E54CB5">
            <w:pPr>
              <w:pStyle w:val="NoSpacing"/>
              <w:rPr>
                <w:del w:id="90" w:author="Rockwell, Susanne" w:date="2014-09-18T14:23:00Z"/>
                <w:sz w:val="20"/>
                <w:szCs w:val="18"/>
              </w:rPr>
            </w:pPr>
          </w:p>
        </w:tc>
      </w:tr>
      <w:tr w:rsidR="00E54CB5" w:rsidRPr="008A0C80" w:rsidDel="00562104">
        <w:trPr>
          <w:del w:id="91" w:author="Rockwell, Susanne" w:date="2014-09-18T14:23:00Z"/>
        </w:trPr>
        <w:tc>
          <w:tcPr>
            <w:tcW w:w="2808" w:type="dxa"/>
            <w:tcBorders>
              <w:bottom w:val="single" w:sz="4" w:space="0" w:color="C0C0C0"/>
            </w:tcBorders>
          </w:tcPr>
          <w:p w:rsidR="00E54CB5" w:rsidRPr="008A0C80" w:rsidDel="00562104" w:rsidRDefault="00733859">
            <w:pPr>
              <w:pStyle w:val="NoSpacing"/>
              <w:rPr>
                <w:del w:id="92" w:author="Rockwell, Susanne" w:date="2014-09-18T14:23:00Z"/>
                <w:sz w:val="20"/>
                <w:szCs w:val="18"/>
              </w:rPr>
            </w:pPr>
            <w:del w:id="93" w:author="Rockwell, Susanne" w:date="2014-09-18T09:46:00Z">
              <w:r w:rsidRPr="00733859" w:rsidDel="00D91623">
                <w:rPr>
                  <w:sz w:val="20"/>
                  <w:szCs w:val="18"/>
                </w:rPr>
                <w:delText>Natural Area</w:delText>
              </w:r>
            </w:del>
          </w:p>
        </w:tc>
        <w:tc>
          <w:tcPr>
            <w:tcW w:w="6048" w:type="dxa"/>
            <w:gridSpan w:val="2"/>
            <w:tcBorders>
              <w:bottom w:val="single" w:sz="4" w:space="0" w:color="C0C0C0"/>
            </w:tcBorders>
          </w:tcPr>
          <w:p w:rsidR="00E54CB5" w:rsidRPr="008A0C80" w:rsidDel="00562104" w:rsidRDefault="00733859">
            <w:pPr>
              <w:pStyle w:val="NoSpacing"/>
              <w:rPr>
                <w:del w:id="94" w:author="Rockwell, Susanne" w:date="2014-09-18T14:23:00Z"/>
                <w:sz w:val="20"/>
                <w:szCs w:val="18"/>
              </w:rPr>
            </w:pPr>
            <w:del w:id="95" w:author="Rockwell, Susanne" w:date="2014-09-18T09:46:00Z">
              <w:r w:rsidRPr="00733859" w:rsidDel="00D91623">
                <w:rPr>
                  <w:sz w:val="20"/>
                  <w:szCs w:val="18"/>
                </w:rPr>
                <w:delText>No</w:delText>
              </w:r>
            </w:del>
          </w:p>
        </w:tc>
      </w:tr>
      <w:tr w:rsidR="00E54CB5" w:rsidRPr="008A0C80" w:rsidDel="00562104">
        <w:trPr>
          <w:del w:id="96" w:author="Rockwell, Susanne" w:date="2014-09-18T14:23:00Z"/>
        </w:trPr>
        <w:tc>
          <w:tcPr>
            <w:tcW w:w="2808" w:type="dxa"/>
            <w:tcBorders>
              <w:top w:val="single" w:sz="4" w:space="0" w:color="C0C0C0"/>
              <w:bottom w:val="single" w:sz="4" w:space="0" w:color="C0C0C0"/>
            </w:tcBorders>
          </w:tcPr>
          <w:p w:rsidR="00E54CB5" w:rsidRPr="008A0C80" w:rsidDel="00562104" w:rsidRDefault="00733859">
            <w:pPr>
              <w:pStyle w:val="NoSpacing"/>
              <w:rPr>
                <w:del w:id="97" w:author="Rockwell, Susanne" w:date="2014-09-18T14:23:00Z"/>
                <w:sz w:val="20"/>
                <w:szCs w:val="18"/>
              </w:rPr>
            </w:pPr>
            <w:del w:id="98" w:author="Rockwell, Susanne" w:date="2014-09-18T09:46:00Z">
              <w:r w:rsidRPr="00733859" w:rsidDel="00D91623">
                <w:rPr>
                  <w:sz w:val="20"/>
                  <w:szCs w:val="18"/>
                </w:rPr>
                <w:delText>Environmental Benefits</w:delText>
              </w:r>
            </w:del>
          </w:p>
        </w:tc>
        <w:tc>
          <w:tcPr>
            <w:tcW w:w="6048" w:type="dxa"/>
            <w:gridSpan w:val="2"/>
            <w:tcBorders>
              <w:top w:val="single" w:sz="4" w:space="0" w:color="C0C0C0"/>
              <w:bottom w:val="single" w:sz="4" w:space="0" w:color="C0C0C0"/>
            </w:tcBorders>
          </w:tcPr>
          <w:p w:rsidR="00E54CB5" w:rsidRPr="008A0C80" w:rsidDel="00562104" w:rsidRDefault="00733859">
            <w:pPr>
              <w:pStyle w:val="NoSpacing"/>
              <w:rPr>
                <w:del w:id="99" w:author="Rockwell, Susanne" w:date="2014-09-18T14:23:00Z"/>
                <w:sz w:val="20"/>
                <w:szCs w:val="18"/>
              </w:rPr>
            </w:pPr>
            <w:del w:id="100" w:author="Rockwell, Susanne" w:date="2014-09-18T09:46:00Z">
              <w:r w:rsidRPr="00733859" w:rsidDel="00D91623">
                <w:rPr>
                  <w:sz w:val="20"/>
                  <w:szCs w:val="18"/>
                </w:rPr>
                <w:delText>Possible green stormwater infrastructure</w:delText>
              </w:r>
            </w:del>
          </w:p>
        </w:tc>
      </w:tr>
      <w:tr w:rsidR="00E54CB5" w:rsidRPr="008A0C80" w:rsidDel="00562104">
        <w:trPr>
          <w:del w:id="101" w:author="Rockwell, Susanne" w:date="2014-09-18T14:23:00Z"/>
        </w:trPr>
        <w:tc>
          <w:tcPr>
            <w:tcW w:w="2808" w:type="dxa"/>
            <w:tcBorders>
              <w:top w:val="single" w:sz="4" w:space="0" w:color="C0C0C0"/>
              <w:bottom w:val="single" w:sz="8" w:space="0" w:color="auto"/>
            </w:tcBorders>
          </w:tcPr>
          <w:p w:rsidR="00E54CB5" w:rsidRPr="008A0C80" w:rsidDel="00562104" w:rsidRDefault="00733859">
            <w:pPr>
              <w:pStyle w:val="NoSpacing"/>
              <w:rPr>
                <w:del w:id="102" w:author="Rockwell, Susanne" w:date="2014-09-18T14:23:00Z"/>
                <w:b/>
                <w:sz w:val="20"/>
                <w:szCs w:val="18"/>
              </w:rPr>
            </w:pPr>
            <w:del w:id="103" w:author="Rockwell, Susanne" w:date="2014-09-18T09:46:00Z">
              <w:r w:rsidRPr="00733859" w:rsidDel="00D91623">
                <w:rPr>
                  <w:b/>
                  <w:sz w:val="20"/>
                  <w:szCs w:val="18"/>
                </w:rPr>
                <w:delText>Programs</w:delText>
              </w:r>
            </w:del>
          </w:p>
        </w:tc>
        <w:tc>
          <w:tcPr>
            <w:tcW w:w="6048" w:type="dxa"/>
            <w:gridSpan w:val="2"/>
            <w:tcBorders>
              <w:top w:val="single" w:sz="4" w:space="0" w:color="C0C0C0"/>
              <w:bottom w:val="single" w:sz="8" w:space="0" w:color="auto"/>
            </w:tcBorders>
          </w:tcPr>
          <w:p w:rsidR="00E54CB5" w:rsidRPr="008A0C80" w:rsidDel="00562104" w:rsidRDefault="00E54CB5">
            <w:pPr>
              <w:pStyle w:val="NoSpacing"/>
              <w:rPr>
                <w:del w:id="104" w:author="Rockwell, Susanne" w:date="2014-09-18T14:23:00Z"/>
                <w:sz w:val="20"/>
                <w:szCs w:val="18"/>
              </w:rPr>
            </w:pPr>
          </w:p>
        </w:tc>
      </w:tr>
      <w:tr w:rsidR="00E54CB5" w:rsidRPr="008A0C80" w:rsidDel="00562104">
        <w:trPr>
          <w:del w:id="105" w:author="Rockwell, Susanne" w:date="2014-09-18T14:23:00Z"/>
        </w:trPr>
        <w:tc>
          <w:tcPr>
            <w:tcW w:w="2808" w:type="dxa"/>
            <w:tcBorders>
              <w:top w:val="single" w:sz="8" w:space="0" w:color="auto"/>
              <w:bottom w:val="single" w:sz="4" w:space="0" w:color="C0C0C0"/>
            </w:tcBorders>
          </w:tcPr>
          <w:p w:rsidR="00E54CB5" w:rsidRPr="008A0C80" w:rsidDel="00562104" w:rsidRDefault="00733859">
            <w:pPr>
              <w:pStyle w:val="NoSpacing"/>
              <w:rPr>
                <w:del w:id="106" w:author="Rockwell, Susanne" w:date="2014-09-18T14:23:00Z"/>
                <w:sz w:val="20"/>
                <w:szCs w:val="18"/>
              </w:rPr>
            </w:pPr>
            <w:del w:id="107" w:author="Rockwell, Susanne" w:date="2014-09-18T09:46:00Z">
              <w:r w:rsidRPr="00733859" w:rsidDel="00D91623">
                <w:rPr>
                  <w:sz w:val="20"/>
                  <w:szCs w:val="18"/>
                </w:rPr>
                <w:delText>Programming (desired)</w:delText>
              </w:r>
            </w:del>
          </w:p>
        </w:tc>
        <w:tc>
          <w:tcPr>
            <w:tcW w:w="6048" w:type="dxa"/>
            <w:gridSpan w:val="2"/>
            <w:tcBorders>
              <w:top w:val="single" w:sz="8" w:space="0" w:color="auto"/>
              <w:bottom w:val="single" w:sz="4" w:space="0" w:color="C0C0C0"/>
            </w:tcBorders>
          </w:tcPr>
          <w:p w:rsidR="00E54CB5" w:rsidRPr="008A0C80" w:rsidDel="00562104" w:rsidRDefault="00733859">
            <w:pPr>
              <w:pStyle w:val="NoSpacing"/>
              <w:rPr>
                <w:del w:id="108" w:author="Rockwell, Susanne" w:date="2014-09-18T14:23:00Z"/>
                <w:sz w:val="20"/>
                <w:szCs w:val="18"/>
              </w:rPr>
            </w:pPr>
            <w:del w:id="109" w:author="Rockwell, Susanne" w:date="2014-09-18T09:46:00Z">
              <w:r w:rsidRPr="00733859" w:rsidDel="00D91623">
                <w:rPr>
                  <w:sz w:val="20"/>
                  <w:szCs w:val="18"/>
                </w:rPr>
                <w:delText>None</w:delText>
              </w:r>
            </w:del>
          </w:p>
        </w:tc>
      </w:tr>
      <w:tr w:rsidR="00E54CB5" w:rsidRPr="008A0C80" w:rsidDel="00562104">
        <w:trPr>
          <w:del w:id="110" w:author="Rockwell, Susanne" w:date="2014-09-18T14:23:00Z"/>
        </w:trPr>
        <w:tc>
          <w:tcPr>
            <w:tcW w:w="2808" w:type="dxa"/>
            <w:tcBorders>
              <w:top w:val="single" w:sz="4" w:space="0" w:color="C0C0C0"/>
              <w:bottom w:val="single" w:sz="4" w:space="0" w:color="C0C0C0"/>
            </w:tcBorders>
          </w:tcPr>
          <w:p w:rsidR="00E54CB5" w:rsidRPr="008A0C80" w:rsidDel="00562104" w:rsidRDefault="00733859">
            <w:pPr>
              <w:pStyle w:val="NoSpacing"/>
              <w:rPr>
                <w:del w:id="111" w:author="Rockwell, Susanne" w:date="2014-09-18T14:23:00Z"/>
                <w:sz w:val="20"/>
                <w:szCs w:val="18"/>
              </w:rPr>
            </w:pPr>
            <w:del w:id="112" w:author="Rockwell, Susanne" w:date="2014-09-18T09:46:00Z">
              <w:r w:rsidRPr="00733859" w:rsidDel="00D91623">
                <w:rPr>
                  <w:sz w:val="20"/>
                  <w:szCs w:val="18"/>
                </w:rPr>
                <w:delText>Programming (optional)</w:delText>
              </w:r>
            </w:del>
          </w:p>
        </w:tc>
        <w:tc>
          <w:tcPr>
            <w:tcW w:w="6048" w:type="dxa"/>
            <w:gridSpan w:val="2"/>
            <w:tcBorders>
              <w:top w:val="single" w:sz="4" w:space="0" w:color="C0C0C0"/>
              <w:bottom w:val="single" w:sz="4" w:space="0" w:color="C0C0C0"/>
            </w:tcBorders>
          </w:tcPr>
          <w:p w:rsidR="00E54CB5" w:rsidRPr="008A0C80" w:rsidDel="00562104" w:rsidRDefault="00733859">
            <w:pPr>
              <w:pStyle w:val="NoSpacing"/>
              <w:rPr>
                <w:del w:id="113" w:author="Rockwell, Susanne" w:date="2014-09-18T14:23:00Z"/>
                <w:sz w:val="20"/>
                <w:szCs w:val="18"/>
              </w:rPr>
            </w:pPr>
            <w:del w:id="114" w:author="Rockwell, Susanne" w:date="2014-09-18T09:46:00Z">
              <w:r w:rsidRPr="00733859" w:rsidDel="00D91623">
                <w:rPr>
                  <w:sz w:val="20"/>
                  <w:szCs w:val="18"/>
                </w:rPr>
                <w:delText>None</w:delText>
              </w:r>
            </w:del>
          </w:p>
        </w:tc>
      </w:tr>
      <w:tr w:rsidR="00E54CB5" w:rsidRPr="008A0C80" w:rsidDel="00562104">
        <w:trPr>
          <w:del w:id="115" w:author="Rockwell, Susanne" w:date="2014-09-18T14:23:00Z"/>
        </w:trPr>
        <w:tc>
          <w:tcPr>
            <w:tcW w:w="2808" w:type="dxa"/>
            <w:tcBorders>
              <w:top w:val="single" w:sz="4" w:space="0" w:color="C0C0C0"/>
              <w:bottom w:val="single" w:sz="12" w:space="0" w:color="auto"/>
            </w:tcBorders>
          </w:tcPr>
          <w:p w:rsidR="00E54CB5" w:rsidRPr="008A0C80" w:rsidDel="00562104" w:rsidRDefault="00733859">
            <w:pPr>
              <w:pStyle w:val="NoSpacing"/>
              <w:rPr>
                <w:del w:id="116" w:author="Rockwell, Susanne" w:date="2014-09-18T14:23:00Z"/>
                <w:sz w:val="20"/>
                <w:szCs w:val="18"/>
              </w:rPr>
            </w:pPr>
            <w:del w:id="117" w:author="Rockwell, Susanne" w:date="2014-09-18T09:46:00Z">
              <w:r w:rsidRPr="00733859" w:rsidDel="00D91623">
                <w:rPr>
                  <w:sz w:val="20"/>
                  <w:szCs w:val="18"/>
                </w:rPr>
                <w:delText>Geographic range of users</w:delText>
              </w:r>
            </w:del>
          </w:p>
        </w:tc>
        <w:tc>
          <w:tcPr>
            <w:tcW w:w="6048" w:type="dxa"/>
            <w:gridSpan w:val="2"/>
            <w:tcBorders>
              <w:top w:val="single" w:sz="4" w:space="0" w:color="C0C0C0"/>
              <w:bottom w:val="single" w:sz="12" w:space="0" w:color="auto"/>
            </w:tcBorders>
          </w:tcPr>
          <w:p w:rsidR="00E54CB5" w:rsidRPr="008A0C80" w:rsidDel="00562104" w:rsidRDefault="00733859">
            <w:pPr>
              <w:pStyle w:val="NoSpacing"/>
              <w:rPr>
                <w:del w:id="118" w:author="Rockwell, Susanne" w:date="2014-09-18T14:23:00Z"/>
                <w:sz w:val="20"/>
                <w:szCs w:val="18"/>
              </w:rPr>
            </w:pPr>
            <w:del w:id="119" w:author="Rockwell, Susanne" w:date="2014-09-18T09:46:00Z">
              <w:r w:rsidRPr="00733859" w:rsidDel="00D91623">
                <w:rPr>
                  <w:sz w:val="20"/>
                  <w:szCs w:val="18"/>
                </w:rPr>
                <w:delText>People in the immediate vicinity (pedestrians, cyclists, drivers)</w:delText>
              </w:r>
            </w:del>
          </w:p>
        </w:tc>
      </w:tr>
    </w:tbl>
    <w:p w:rsidR="00E54CB5" w:rsidRPr="008A0C80" w:rsidDel="00562104" w:rsidRDefault="00E54CB5" w:rsidP="00F817A5">
      <w:pPr>
        <w:spacing w:after="0" w:line="240" w:lineRule="auto"/>
        <w:rPr>
          <w:del w:id="120" w:author="Rockwell, Susanne" w:date="2014-09-18T14:23:00Z"/>
          <w:rFonts w:ascii="Verdana" w:hAnsi="Verdana"/>
          <w:sz w:val="20"/>
          <w:szCs w:val="18"/>
        </w:rPr>
      </w:pPr>
    </w:p>
    <w:p w:rsidR="00E54CB5" w:rsidRPr="008A0C80" w:rsidRDefault="00AB22EC" w:rsidP="00F817A5">
      <w:pPr>
        <w:spacing w:after="0" w:line="240" w:lineRule="auto"/>
        <w:rPr>
          <w:rFonts w:ascii="Verdana" w:hAnsi="Verdana"/>
          <w:sz w:val="20"/>
          <w:szCs w:val="18"/>
        </w:rPr>
      </w:pPr>
      <w:del w:id="121" w:author="Rockwell, Susanne" w:date="2014-09-18T14:23:00Z">
        <w:r w:rsidRPr="00AB22EC" w:rsidDel="00562104">
          <w:rPr>
            <w:rFonts w:ascii="Verdana" w:hAnsi="Verdana"/>
            <w:sz w:val="20"/>
            <w:szCs w:val="18"/>
          </w:rPr>
          <w:br w:type="page"/>
        </w:r>
      </w:del>
    </w:p>
    <w:tbl>
      <w:tblPr>
        <w:tblW w:w="0" w:type="auto"/>
        <w:tblLook w:val="01E0" w:firstRow="1" w:lastRow="1" w:firstColumn="1" w:lastColumn="1" w:noHBand="0" w:noVBand="0"/>
      </w:tblPr>
      <w:tblGrid>
        <w:gridCol w:w="3078"/>
        <w:gridCol w:w="2754"/>
        <w:gridCol w:w="3024"/>
      </w:tblGrid>
      <w:tr w:rsidR="00E54CB5" w:rsidRPr="008A0C80" w:rsidTr="00F817A5">
        <w:tc>
          <w:tcPr>
            <w:tcW w:w="3078" w:type="dxa"/>
            <w:tcBorders>
              <w:top w:val="single" w:sz="12" w:space="0" w:color="auto"/>
              <w:bottom w:val="single" w:sz="12" w:space="0" w:color="auto"/>
            </w:tcBorders>
          </w:tcPr>
          <w:p w:rsidR="00E54CB5" w:rsidRPr="00F817A5" w:rsidRDefault="00D91623" w:rsidP="00E54CB5">
            <w:pPr>
              <w:pStyle w:val="NoSpacing"/>
              <w:numPr>
                <w:ilvl w:val="1"/>
                <w:numId w:val="1"/>
              </w:numPr>
              <w:rPr>
                <w:b/>
              </w:rPr>
            </w:pPr>
            <w:ins w:id="122" w:author="Rockwell, Susanne" w:date="2014-09-18T09:46:00Z">
              <w:r w:rsidRPr="00F817A5">
                <w:rPr>
                  <w:b/>
                </w:rPr>
                <w:lastRenderedPageBreak/>
                <w:t>MINI PARKS</w:t>
              </w:r>
            </w:ins>
            <w:ins w:id="123" w:author="Rockwell, Susanne" w:date="2014-09-18T14:24:00Z">
              <w:r w:rsidR="00562104" w:rsidRPr="00F817A5">
                <w:rPr>
                  <w:b/>
                </w:rPr>
                <w:t xml:space="preserve">, </w:t>
              </w:r>
            </w:ins>
            <w:r w:rsidR="00AB22EC" w:rsidRPr="00F817A5">
              <w:rPr>
                <w:b/>
              </w:rPr>
              <w:t>POCK</w:t>
            </w:r>
            <w:ins w:id="124" w:author="Rockwell, Susanne" w:date="2014-09-18T14:24:00Z">
              <w:r w:rsidR="00562104" w:rsidRPr="00F817A5">
                <w:rPr>
                  <w:b/>
                </w:rPr>
                <w:t>E</w:t>
              </w:r>
            </w:ins>
            <w:del w:id="125" w:author="Rockwell, Susanne" w:date="2014-09-18T14:24:00Z">
              <w:r w:rsidR="00AB22EC" w:rsidRPr="00F817A5" w:rsidDel="00562104">
                <w:rPr>
                  <w:b/>
                </w:rPr>
                <w:delText>E</w:delText>
              </w:r>
            </w:del>
            <w:r w:rsidR="00AB22EC" w:rsidRPr="00F817A5">
              <w:rPr>
                <w:b/>
              </w:rPr>
              <w:t>T</w:t>
            </w:r>
            <w:ins w:id="126" w:author="Rockwell, Susanne" w:date="2014-09-18T14:24:00Z">
              <w:r w:rsidR="00562104" w:rsidRPr="00F817A5">
                <w:rPr>
                  <w:b/>
                </w:rPr>
                <w:t xml:space="preserve"> </w:t>
              </w:r>
            </w:ins>
            <w:del w:id="127" w:author="Rockwell, Susanne" w:date="2014-09-18T14:24:00Z">
              <w:r w:rsidR="00AB22EC" w:rsidRPr="00F817A5" w:rsidDel="00562104">
                <w:rPr>
                  <w:b/>
                </w:rPr>
                <w:delText xml:space="preserve"> </w:delText>
              </w:r>
            </w:del>
            <w:r w:rsidR="00AB22EC" w:rsidRPr="00F817A5">
              <w:rPr>
                <w:b/>
              </w:rPr>
              <w:t>PARK</w:t>
            </w:r>
            <w:ins w:id="128" w:author="Rockwell, Susanne" w:date="2014-09-18T09:46:00Z">
              <w:r w:rsidRPr="00F817A5">
                <w:rPr>
                  <w:b/>
                </w:rPr>
                <w:t>S</w:t>
              </w:r>
            </w:ins>
          </w:p>
        </w:tc>
        <w:tc>
          <w:tcPr>
            <w:tcW w:w="5778" w:type="dxa"/>
            <w:gridSpan w:val="2"/>
            <w:tcBorders>
              <w:top w:val="single" w:sz="12" w:space="0" w:color="auto"/>
              <w:bottom w:val="single" w:sz="12" w:space="0" w:color="auto"/>
            </w:tcBorders>
          </w:tcPr>
          <w:p w:rsidR="00D91623" w:rsidRPr="00D91623" w:rsidRDefault="00D91623" w:rsidP="00D91623">
            <w:pPr>
              <w:pStyle w:val="NoSpacing"/>
              <w:rPr>
                <w:ins w:id="129" w:author="Rockwell, Susanne" w:date="2014-09-18T09:45:00Z"/>
                <w:spacing w:val="-3"/>
                <w:sz w:val="20"/>
              </w:rPr>
            </w:pPr>
            <w:ins w:id="130" w:author="Rockwell, Susanne" w:date="2014-09-18T09:45:00Z">
              <w:r w:rsidRPr="00D91623">
                <w:rPr>
                  <w:spacing w:val="-3"/>
                  <w:sz w:val="20"/>
                </w:rPr>
                <w:t xml:space="preserve">Mini and pocket parks provide a little green in dense areas. They are small parks transformed from developed, urban land sites acquired by the City. These urban land acquisitions have a wide variety of uses, and are sometimes jointly operated for both recreational and utility/infrastructure purposes. </w:t>
              </w:r>
            </w:ins>
          </w:p>
          <w:p w:rsidR="00D91623" w:rsidRPr="00D91623" w:rsidRDefault="00D91623" w:rsidP="00D91623">
            <w:pPr>
              <w:pStyle w:val="NoSpacing"/>
              <w:rPr>
                <w:ins w:id="131" w:author="Rockwell, Susanne" w:date="2014-09-18T09:45:00Z"/>
                <w:spacing w:val="-3"/>
                <w:sz w:val="20"/>
              </w:rPr>
            </w:pPr>
          </w:p>
          <w:p w:rsidR="00E54CB5" w:rsidRPr="008A0C80" w:rsidRDefault="00D91623" w:rsidP="00D91623">
            <w:pPr>
              <w:pStyle w:val="NoSpacing"/>
              <w:rPr>
                <w:sz w:val="20"/>
              </w:rPr>
            </w:pPr>
            <w:ins w:id="132" w:author="Rockwell, Susanne" w:date="2014-09-18T09:45:00Z">
              <w:r w:rsidRPr="00D91623">
                <w:rPr>
                  <w:spacing w:val="-3"/>
                  <w:sz w:val="20"/>
                </w:rPr>
                <w:t>Mini and pocket parks may include ornamental areas, traffic islands, small boulevards, oversized rights-of-way, medians, and minor drainage ways. Plans for mini or pocket parks try to use remnants of old landscaping features or other elements from the site’s prior use to emphasize cultural or historic importance. Plans may also incorporate water towers or other utility infrastructure.</w:t>
              </w:r>
            </w:ins>
            <w:del w:id="133" w:author="Rockwell, Susanne" w:date="2014-09-18T09:45:00Z">
              <w:r w:rsidR="00AB22EC" w:rsidRPr="00AB22EC" w:rsidDel="00D91623">
                <w:rPr>
                  <w:spacing w:val="-3"/>
                  <w:sz w:val="20"/>
                </w:rPr>
                <w:delText>These are typically smaller developed sites that have been acquired to serve the immediate neighborhood as a small multi-purpose park. These parks are generally not large enough for significant programming or activity. They may incorporate utility infrastructure or a viewpoint.</w:delText>
              </w:r>
            </w:del>
          </w:p>
        </w:tc>
      </w:tr>
      <w:tr w:rsidR="00E54CB5" w:rsidRPr="008A0C80" w:rsidTr="00F817A5">
        <w:tc>
          <w:tcPr>
            <w:tcW w:w="3078" w:type="dxa"/>
            <w:tcBorders>
              <w:top w:val="single" w:sz="12" w:space="0" w:color="auto"/>
              <w:bottom w:val="single" w:sz="8" w:space="0" w:color="auto"/>
            </w:tcBorders>
          </w:tcPr>
          <w:p w:rsidR="00E54CB5" w:rsidRPr="008A0C80" w:rsidRDefault="00733859" w:rsidP="00E54CB5">
            <w:pPr>
              <w:pStyle w:val="NoSpacing"/>
              <w:rPr>
                <w:b/>
                <w:sz w:val="20"/>
              </w:rPr>
            </w:pPr>
            <w:r w:rsidRPr="00733859">
              <w:rPr>
                <w:b/>
                <w:sz w:val="20"/>
              </w:rPr>
              <w:t>Physical</w:t>
            </w:r>
          </w:p>
        </w:tc>
        <w:tc>
          <w:tcPr>
            <w:tcW w:w="5778" w:type="dxa"/>
            <w:gridSpan w:val="2"/>
            <w:tcBorders>
              <w:top w:val="single" w:sz="12" w:space="0" w:color="auto"/>
              <w:bottom w:val="single" w:sz="8" w:space="0" w:color="auto"/>
            </w:tcBorders>
          </w:tcPr>
          <w:p w:rsidR="00E54CB5" w:rsidRPr="008A0C80" w:rsidRDefault="00E54CB5" w:rsidP="00E54CB5">
            <w:pPr>
              <w:pStyle w:val="NoSpacing"/>
              <w:rPr>
                <w:sz w:val="20"/>
              </w:rPr>
            </w:pPr>
          </w:p>
        </w:tc>
      </w:tr>
      <w:tr w:rsidR="00E54CB5" w:rsidRPr="008A0C80" w:rsidTr="00F817A5">
        <w:tc>
          <w:tcPr>
            <w:tcW w:w="3078" w:type="dxa"/>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Size</w:t>
            </w:r>
          </w:p>
        </w:tc>
        <w:tc>
          <w:tcPr>
            <w:tcW w:w="5778" w:type="dxa"/>
            <w:gridSpan w:val="2"/>
            <w:tcBorders>
              <w:top w:val="single" w:sz="8" w:space="0" w:color="auto"/>
              <w:bottom w:val="single" w:sz="4" w:space="0" w:color="999999"/>
            </w:tcBorders>
          </w:tcPr>
          <w:p w:rsidR="00E54CB5" w:rsidRPr="008A0C80" w:rsidRDefault="00733859" w:rsidP="00D91623">
            <w:pPr>
              <w:pStyle w:val="NoSpacing"/>
              <w:rPr>
                <w:sz w:val="20"/>
              </w:rPr>
            </w:pPr>
            <w:r w:rsidRPr="00733859">
              <w:rPr>
                <w:sz w:val="20"/>
              </w:rPr>
              <w:t xml:space="preserve">Generally </w:t>
            </w:r>
            <w:del w:id="134" w:author="Rockwell, Susanne" w:date="2014-09-18T09:48:00Z">
              <w:r w:rsidRPr="00733859" w:rsidDel="00D91623">
                <w:rPr>
                  <w:sz w:val="20"/>
                </w:rPr>
                <w:delText>between 2,500 sq. ft. and</w:delText>
              </w:r>
            </w:del>
            <w:ins w:id="135" w:author="Rockwell, Susanne" w:date="2014-09-18T09:48:00Z">
              <w:r w:rsidR="00D91623">
                <w:rPr>
                  <w:sz w:val="20"/>
                </w:rPr>
                <w:t>under</w:t>
              </w:r>
            </w:ins>
            <w:r w:rsidRPr="00733859">
              <w:rPr>
                <w:sz w:val="20"/>
              </w:rPr>
              <w:t xml:space="preserve"> 10,000 sq. ft. (0.25 acre</w:t>
            </w:r>
            <w:del w:id="136" w:author="Rockwell, Susanne" w:date="2014-09-18T09:50:00Z">
              <w:r w:rsidRPr="00733859" w:rsidDel="00D91623">
                <w:rPr>
                  <w:sz w:val="20"/>
                </w:rPr>
                <w:delText>s</w:delText>
              </w:r>
            </w:del>
            <w:r w:rsidRPr="00733859">
              <w:rPr>
                <w:sz w:val="20"/>
              </w:rPr>
              <w:t xml:space="preserve">) </w:t>
            </w:r>
            <w:del w:id="137" w:author="Rockwell, Susanne" w:date="2014-09-18T09:48:00Z">
              <w:r w:rsidRPr="00733859" w:rsidDel="00D91623">
                <w:rPr>
                  <w:sz w:val="20"/>
                </w:rPr>
                <w:delText>– this refers primarily to the usable area of the park</w:delText>
              </w:r>
            </w:del>
          </w:p>
        </w:tc>
      </w:tr>
      <w:tr w:rsidR="00E54CB5" w:rsidRPr="008A0C80" w:rsidTr="00F817A5">
        <w:tc>
          <w:tcPr>
            <w:tcW w:w="307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Setting</w:t>
            </w:r>
          </w:p>
        </w:tc>
        <w:tc>
          <w:tcPr>
            <w:tcW w:w="5778" w:type="dxa"/>
            <w:gridSpan w:val="2"/>
            <w:tcBorders>
              <w:top w:val="single" w:sz="4" w:space="0" w:color="999999"/>
              <w:bottom w:val="single" w:sz="4" w:space="0" w:color="999999"/>
            </w:tcBorders>
          </w:tcPr>
          <w:p w:rsidR="00E54CB5" w:rsidRPr="008A0C80" w:rsidRDefault="00733859" w:rsidP="00E54CB5">
            <w:pPr>
              <w:pStyle w:val="NoSpacing"/>
              <w:rPr>
                <w:sz w:val="20"/>
              </w:rPr>
            </w:pPr>
            <w:del w:id="138" w:author="Rockwell, Susanne" w:date="2014-09-18T09:52:00Z">
              <w:r w:rsidRPr="00733859" w:rsidDel="000E47AC">
                <w:rPr>
                  <w:sz w:val="20"/>
                </w:rPr>
                <w:delText>Single Family Residential, Residential Urban Villages, Hub Urban Villages</w:delText>
              </w:r>
            </w:del>
            <w:ins w:id="139" w:author="Rockwell, Susanne" w:date="2014-09-18T09:52:00Z">
              <w:r w:rsidR="000E47AC">
                <w:rPr>
                  <w:sz w:val="20"/>
                </w:rPr>
                <w:t>All zones</w:t>
              </w:r>
            </w:ins>
          </w:p>
          <w:p w:rsidR="00E54CB5" w:rsidRPr="008A0C80" w:rsidRDefault="00733859" w:rsidP="00E54CB5">
            <w:pPr>
              <w:pStyle w:val="NoSpacing"/>
              <w:rPr>
                <w:i/>
                <w:sz w:val="20"/>
              </w:rPr>
            </w:pPr>
            <w:del w:id="140" w:author="Rockwell, Susanne" w:date="2014-09-18T09:48:00Z">
              <w:r w:rsidRPr="00733859" w:rsidDel="00D91623">
                <w:rPr>
                  <w:sz w:val="20"/>
                </w:rPr>
                <w:delText xml:space="preserve">Generally </w:delText>
              </w:r>
            </w:del>
            <w:ins w:id="141" w:author="Rockwell, Susanne" w:date="2014-09-18T09:48:00Z">
              <w:r w:rsidR="00D91623">
                <w:rPr>
                  <w:sz w:val="20"/>
                </w:rPr>
                <w:t>Can be</w:t>
              </w:r>
              <w:r w:rsidR="00D91623" w:rsidRPr="00733859">
                <w:rPr>
                  <w:sz w:val="20"/>
                </w:rPr>
                <w:t xml:space="preserve"> </w:t>
              </w:r>
            </w:ins>
            <w:r w:rsidRPr="00733859">
              <w:rPr>
                <w:sz w:val="20"/>
              </w:rPr>
              <w:t>surrounded by residences, small commercial, non-arterial streets</w:t>
            </w:r>
            <w:ins w:id="142" w:author="Rockwell, Susanne" w:date="2014-09-18T09:49:00Z">
              <w:r w:rsidR="00D91623">
                <w:rPr>
                  <w:sz w:val="20"/>
                </w:rPr>
                <w:t xml:space="preserve"> or on unused land between roads</w:t>
              </w:r>
            </w:ins>
          </w:p>
        </w:tc>
      </w:tr>
      <w:tr w:rsidR="00E54CB5" w:rsidRPr="008A0C80" w:rsidTr="00F817A5">
        <w:tc>
          <w:tcPr>
            <w:tcW w:w="307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Contributes to planning area Usable Open Space requirement</w:t>
            </w:r>
          </w:p>
        </w:tc>
        <w:tc>
          <w:tcPr>
            <w:tcW w:w="5778" w:type="dxa"/>
            <w:gridSpan w:val="2"/>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No, unless it exceeds</w:t>
            </w:r>
            <w:ins w:id="143" w:author="Rockwell, Susanne" w:date="2014-09-18T09:49:00Z">
              <w:r w:rsidR="00D91623">
                <w:rPr>
                  <w:sz w:val="20"/>
                </w:rPr>
                <w:t>10,000 sq. ft. (</w:t>
              </w:r>
            </w:ins>
            <w:del w:id="144" w:author="Rockwell, Susanne" w:date="2014-09-18T09:49:00Z">
              <w:r w:rsidRPr="00733859" w:rsidDel="00D91623">
                <w:rPr>
                  <w:sz w:val="20"/>
                </w:rPr>
                <w:delText xml:space="preserve"> </w:delText>
              </w:r>
            </w:del>
            <w:r w:rsidRPr="00733859">
              <w:rPr>
                <w:sz w:val="20"/>
              </w:rPr>
              <w:t>0.25 acre</w:t>
            </w:r>
            <w:ins w:id="145" w:author="Rockwell, Susanne" w:date="2014-09-18T09:49:00Z">
              <w:r w:rsidR="00D91623">
                <w:rPr>
                  <w:sz w:val="20"/>
                </w:rPr>
                <w:t>)</w:t>
              </w:r>
            </w:ins>
            <w:del w:id="146" w:author="Rockwell, Susanne" w:date="2014-09-18T09:49:00Z">
              <w:r w:rsidRPr="00733859" w:rsidDel="00D91623">
                <w:rPr>
                  <w:sz w:val="20"/>
                </w:rPr>
                <w:delText>s</w:delText>
              </w:r>
            </w:del>
          </w:p>
        </w:tc>
      </w:tr>
      <w:tr w:rsidR="00E54CB5" w:rsidRPr="008A0C80" w:rsidTr="00F817A5">
        <w:tc>
          <w:tcPr>
            <w:tcW w:w="3078" w:type="dxa"/>
            <w:tcBorders>
              <w:top w:val="single" w:sz="4" w:space="0" w:color="999999"/>
              <w:bottom w:val="single" w:sz="8" w:space="0" w:color="auto"/>
            </w:tcBorders>
          </w:tcPr>
          <w:p w:rsidR="00E54CB5" w:rsidRPr="008A0C80" w:rsidRDefault="00733859" w:rsidP="00E54CB5">
            <w:pPr>
              <w:pStyle w:val="NoSpacing"/>
              <w:rPr>
                <w:b/>
                <w:sz w:val="20"/>
              </w:rPr>
            </w:pPr>
            <w:r w:rsidRPr="00733859">
              <w:rPr>
                <w:b/>
                <w:sz w:val="20"/>
              </w:rPr>
              <w:t>Built environment</w:t>
            </w:r>
          </w:p>
        </w:tc>
        <w:tc>
          <w:tcPr>
            <w:tcW w:w="5778" w:type="dxa"/>
            <w:gridSpan w:val="2"/>
            <w:tcBorders>
              <w:top w:val="single" w:sz="4" w:space="0" w:color="999999"/>
              <w:bottom w:val="single" w:sz="8" w:space="0" w:color="auto"/>
            </w:tcBorders>
          </w:tcPr>
          <w:p w:rsidR="00E54CB5" w:rsidRPr="008A0C80" w:rsidRDefault="00E54CB5" w:rsidP="00E54CB5">
            <w:pPr>
              <w:pStyle w:val="NoSpacing"/>
              <w:rPr>
                <w:sz w:val="20"/>
              </w:rPr>
            </w:pPr>
          </w:p>
        </w:tc>
      </w:tr>
      <w:tr w:rsidR="00E54CB5" w:rsidRPr="008A0C80" w:rsidTr="00F817A5">
        <w:tc>
          <w:tcPr>
            <w:tcW w:w="3078" w:type="dxa"/>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 xml:space="preserve">Percent developed </w:t>
            </w:r>
          </w:p>
        </w:tc>
        <w:tc>
          <w:tcPr>
            <w:tcW w:w="5778" w:type="dxa"/>
            <w:gridSpan w:val="2"/>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70-100%</w:t>
            </w:r>
          </w:p>
        </w:tc>
      </w:tr>
      <w:tr w:rsidR="00E54CB5" w:rsidRPr="008A0C80" w:rsidTr="00F817A5">
        <w:tc>
          <w:tcPr>
            <w:tcW w:w="307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Assets (desired</w:t>
            </w:r>
            <w:ins w:id="147" w:author="Rockwell, Susanne" w:date="2014-09-18T09:51:00Z">
              <w:r w:rsidR="000E47AC">
                <w:rPr>
                  <w:sz w:val="20"/>
                </w:rPr>
                <w:t xml:space="preserve"> – size </w:t>
              </w:r>
            </w:ins>
            <w:ins w:id="148" w:author="Rockwell, Susanne" w:date="2014-09-18T14:25:00Z">
              <w:r w:rsidR="00562104">
                <w:rPr>
                  <w:sz w:val="20"/>
                </w:rPr>
                <w:t>dependent</w:t>
              </w:r>
            </w:ins>
            <w:r w:rsidRPr="00733859">
              <w:rPr>
                <w:sz w:val="20"/>
              </w:rPr>
              <w:t>)</w:t>
            </w:r>
          </w:p>
        </w:tc>
        <w:tc>
          <w:tcPr>
            <w:tcW w:w="2754" w:type="dxa"/>
            <w:tcBorders>
              <w:top w:val="single" w:sz="4" w:space="0" w:color="999999"/>
              <w:bottom w:val="single" w:sz="4" w:space="0" w:color="999999"/>
            </w:tcBorders>
          </w:tcPr>
          <w:p w:rsidR="00E54CB5" w:rsidRPr="008A0C80" w:rsidRDefault="00733859" w:rsidP="00E54CB5">
            <w:pPr>
              <w:pStyle w:val="NoSpacing"/>
              <w:rPr>
                <w:i/>
                <w:sz w:val="20"/>
              </w:rPr>
            </w:pPr>
            <w:r w:rsidRPr="00733859">
              <w:rPr>
                <w:sz w:val="20"/>
              </w:rPr>
              <w:t>Benches</w:t>
            </w:r>
          </w:p>
          <w:p w:rsidR="00E54CB5" w:rsidRPr="008A0C80" w:rsidRDefault="00733859" w:rsidP="00E54CB5">
            <w:pPr>
              <w:pStyle w:val="NoSpacing"/>
              <w:rPr>
                <w:i/>
                <w:sz w:val="20"/>
              </w:rPr>
            </w:pPr>
            <w:r w:rsidRPr="00733859">
              <w:rPr>
                <w:sz w:val="20"/>
              </w:rPr>
              <w:t>Improved paths</w:t>
            </w:r>
          </w:p>
        </w:tc>
        <w:tc>
          <w:tcPr>
            <w:tcW w:w="3024"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 xml:space="preserve">Plaza or grassy area for informal activity (no sports field) </w:t>
            </w:r>
          </w:p>
        </w:tc>
      </w:tr>
      <w:tr w:rsidR="00E54CB5" w:rsidRPr="008A0C80" w:rsidTr="00F817A5">
        <w:tc>
          <w:tcPr>
            <w:tcW w:w="307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Assets (optional)</w:t>
            </w:r>
          </w:p>
        </w:tc>
        <w:tc>
          <w:tcPr>
            <w:tcW w:w="2754"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Designed Landscape</w:t>
            </w:r>
          </w:p>
          <w:p w:rsidR="00E54CB5" w:rsidRPr="008A0C80" w:rsidRDefault="00733859" w:rsidP="00E54CB5">
            <w:pPr>
              <w:pStyle w:val="NoSpacing"/>
              <w:rPr>
                <w:sz w:val="20"/>
              </w:rPr>
            </w:pPr>
            <w:r w:rsidRPr="00733859">
              <w:rPr>
                <w:sz w:val="20"/>
              </w:rPr>
              <w:t>Lighting for safety (rare)</w:t>
            </w:r>
          </w:p>
          <w:p w:rsidR="00E54CB5" w:rsidRPr="008A0C80" w:rsidRDefault="00733859" w:rsidP="00E54CB5">
            <w:pPr>
              <w:pStyle w:val="NoSpacing"/>
              <w:rPr>
                <w:sz w:val="20"/>
              </w:rPr>
            </w:pPr>
            <w:r w:rsidRPr="00733859">
              <w:rPr>
                <w:sz w:val="20"/>
              </w:rPr>
              <w:t>Picnic table</w:t>
            </w:r>
          </w:p>
        </w:tc>
        <w:tc>
          <w:tcPr>
            <w:tcW w:w="3024"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Play area</w:t>
            </w:r>
          </w:p>
          <w:p w:rsidR="00E54CB5" w:rsidRPr="008A0C80" w:rsidRDefault="00733859" w:rsidP="00E54CB5">
            <w:pPr>
              <w:pStyle w:val="NoSpacing"/>
              <w:rPr>
                <w:sz w:val="20"/>
              </w:rPr>
            </w:pPr>
            <w:r w:rsidRPr="00733859">
              <w:rPr>
                <w:sz w:val="20"/>
              </w:rPr>
              <w:t>Public art</w:t>
            </w:r>
          </w:p>
          <w:p w:rsidR="00E54CB5" w:rsidRPr="008A0C80" w:rsidRDefault="00733859" w:rsidP="00E54CB5">
            <w:pPr>
              <w:pStyle w:val="NoSpacing"/>
              <w:rPr>
                <w:sz w:val="20"/>
              </w:rPr>
            </w:pPr>
            <w:r w:rsidRPr="00733859">
              <w:rPr>
                <w:sz w:val="20"/>
              </w:rPr>
              <w:t>Viewpoint</w:t>
            </w:r>
          </w:p>
          <w:p w:rsidR="00E54CB5" w:rsidRPr="008A0C80" w:rsidRDefault="00E54CB5" w:rsidP="00E54CB5">
            <w:pPr>
              <w:pStyle w:val="NoSpacing"/>
              <w:rPr>
                <w:sz w:val="20"/>
              </w:rPr>
            </w:pPr>
          </w:p>
        </w:tc>
      </w:tr>
      <w:tr w:rsidR="00E54CB5" w:rsidRPr="008A0C80" w:rsidTr="00F817A5">
        <w:tc>
          <w:tcPr>
            <w:tcW w:w="307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Parking</w:t>
            </w:r>
          </w:p>
        </w:tc>
        <w:tc>
          <w:tcPr>
            <w:tcW w:w="5778" w:type="dxa"/>
            <w:gridSpan w:val="2"/>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Street</w:t>
            </w:r>
            <w:ins w:id="149" w:author="Rockwell, Susanne" w:date="2014-09-18T09:51:00Z">
              <w:r w:rsidR="000E47AC">
                <w:rPr>
                  <w:sz w:val="20"/>
                </w:rPr>
                <w:t>, none</w:t>
              </w:r>
            </w:ins>
          </w:p>
        </w:tc>
      </w:tr>
      <w:tr w:rsidR="00E54CB5" w:rsidRPr="008A0C80" w:rsidTr="00F817A5">
        <w:tc>
          <w:tcPr>
            <w:tcW w:w="3078" w:type="dxa"/>
            <w:tcBorders>
              <w:top w:val="single" w:sz="4" w:space="0" w:color="999999"/>
              <w:bottom w:val="single" w:sz="8" w:space="0" w:color="auto"/>
            </w:tcBorders>
          </w:tcPr>
          <w:p w:rsidR="00E54CB5" w:rsidRPr="008A0C80" w:rsidRDefault="00733859" w:rsidP="00E54CB5">
            <w:pPr>
              <w:pStyle w:val="NoSpacing"/>
              <w:rPr>
                <w:b/>
                <w:sz w:val="20"/>
              </w:rPr>
            </w:pPr>
            <w:r w:rsidRPr="00733859">
              <w:rPr>
                <w:b/>
                <w:sz w:val="20"/>
              </w:rPr>
              <w:t>Natural Environment</w:t>
            </w:r>
          </w:p>
        </w:tc>
        <w:tc>
          <w:tcPr>
            <w:tcW w:w="5778" w:type="dxa"/>
            <w:gridSpan w:val="2"/>
            <w:tcBorders>
              <w:top w:val="single" w:sz="4" w:space="0" w:color="999999"/>
              <w:bottom w:val="single" w:sz="8" w:space="0" w:color="auto"/>
            </w:tcBorders>
          </w:tcPr>
          <w:p w:rsidR="00E54CB5" w:rsidRPr="008A0C80" w:rsidRDefault="00E54CB5" w:rsidP="00E54CB5">
            <w:pPr>
              <w:pStyle w:val="NoSpacing"/>
              <w:rPr>
                <w:sz w:val="20"/>
              </w:rPr>
            </w:pPr>
          </w:p>
        </w:tc>
      </w:tr>
      <w:tr w:rsidR="00E54CB5" w:rsidRPr="008A0C80" w:rsidTr="00F817A5">
        <w:tc>
          <w:tcPr>
            <w:tcW w:w="307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Natural Area</w:t>
            </w:r>
          </w:p>
        </w:tc>
        <w:tc>
          <w:tcPr>
            <w:tcW w:w="5778" w:type="dxa"/>
            <w:gridSpan w:val="2"/>
            <w:tcBorders>
              <w:top w:val="single" w:sz="4" w:space="0" w:color="999999"/>
              <w:bottom w:val="single" w:sz="4" w:space="0" w:color="999999"/>
            </w:tcBorders>
          </w:tcPr>
          <w:p w:rsidR="00E54CB5" w:rsidRPr="008A0C80" w:rsidRDefault="00733859" w:rsidP="000E47AC">
            <w:pPr>
              <w:pStyle w:val="NoSpacing"/>
              <w:rPr>
                <w:sz w:val="20"/>
              </w:rPr>
            </w:pPr>
            <w:r w:rsidRPr="00733859">
              <w:rPr>
                <w:sz w:val="20"/>
              </w:rPr>
              <w:t>No</w:t>
            </w:r>
            <w:del w:id="150" w:author="Rockwell, Susanne" w:date="2014-09-18T09:52:00Z">
              <w:r w:rsidRPr="00733859" w:rsidDel="000E47AC">
                <w:rPr>
                  <w:sz w:val="20"/>
                </w:rPr>
                <w:delText>ne</w:delText>
              </w:r>
            </w:del>
          </w:p>
        </w:tc>
      </w:tr>
      <w:tr w:rsidR="00E54CB5" w:rsidRPr="008A0C80" w:rsidTr="00F817A5">
        <w:tc>
          <w:tcPr>
            <w:tcW w:w="307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Environmental Benefits</w:t>
            </w:r>
          </w:p>
        </w:tc>
        <w:tc>
          <w:tcPr>
            <w:tcW w:w="5778" w:type="dxa"/>
            <w:gridSpan w:val="2"/>
            <w:tcBorders>
              <w:top w:val="single" w:sz="4" w:space="0" w:color="999999"/>
              <w:bottom w:val="single" w:sz="4" w:space="0" w:color="999999"/>
            </w:tcBorders>
          </w:tcPr>
          <w:p w:rsidR="00E54CB5" w:rsidRPr="008A0C80" w:rsidRDefault="000E47AC" w:rsidP="00E54CB5">
            <w:pPr>
              <w:pStyle w:val="NoSpacing"/>
              <w:rPr>
                <w:sz w:val="20"/>
              </w:rPr>
            </w:pPr>
            <w:ins w:id="151" w:author="Rockwell, Susanne" w:date="2014-09-18T09:53:00Z">
              <w:r>
                <w:rPr>
                  <w:sz w:val="20"/>
                </w:rPr>
                <w:t>Possible g</w:t>
              </w:r>
            </w:ins>
            <w:del w:id="152" w:author="Rockwell, Susanne" w:date="2014-09-18T09:53:00Z">
              <w:r w:rsidR="00733859" w:rsidRPr="00733859" w:rsidDel="000E47AC">
                <w:rPr>
                  <w:sz w:val="20"/>
                </w:rPr>
                <w:delText>G</w:delText>
              </w:r>
            </w:del>
            <w:r w:rsidR="00733859" w:rsidRPr="00733859">
              <w:rPr>
                <w:sz w:val="20"/>
              </w:rPr>
              <w:t xml:space="preserve">reen </w:t>
            </w:r>
            <w:proofErr w:type="spellStart"/>
            <w:r w:rsidR="00733859" w:rsidRPr="00733859">
              <w:rPr>
                <w:sz w:val="20"/>
              </w:rPr>
              <w:t>stormwater</w:t>
            </w:r>
            <w:proofErr w:type="spellEnd"/>
            <w:r w:rsidR="00733859" w:rsidRPr="00733859">
              <w:rPr>
                <w:sz w:val="20"/>
              </w:rPr>
              <w:t xml:space="preserve"> infrastructure, native plants</w:t>
            </w:r>
          </w:p>
        </w:tc>
      </w:tr>
      <w:tr w:rsidR="00E54CB5" w:rsidRPr="008A0C80" w:rsidTr="00F817A5">
        <w:tc>
          <w:tcPr>
            <w:tcW w:w="3078" w:type="dxa"/>
            <w:tcBorders>
              <w:top w:val="single" w:sz="4" w:space="0" w:color="999999"/>
              <w:bottom w:val="single" w:sz="8" w:space="0" w:color="auto"/>
            </w:tcBorders>
          </w:tcPr>
          <w:p w:rsidR="00E54CB5" w:rsidRPr="008A0C80" w:rsidRDefault="00733859" w:rsidP="00E54CB5">
            <w:pPr>
              <w:pStyle w:val="NoSpacing"/>
              <w:rPr>
                <w:b/>
                <w:sz w:val="20"/>
              </w:rPr>
            </w:pPr>
            <w:r w:rsidRPr="00733859">
              <w:rPr>
                <w:b/>
                <w:sz w:val="20"/>
              </w:rPr>
              <w:t>Programs</w:t>
            </w:r>
          </w:p>
        </w:tc>
        <w:tc>
          <w:tcPr>
            <w:tcW w:w="5778" w:type="dxa"/>
            <w:gridSpan w:val="2"/>
            <w:tcBorders>
              <w:top w:val="single" w:sz="4" w:space="0" w:color="999999"/>
              <w:bottom w:val="single" w:sz="8" w:space="0" w:color="auto"/>
            </w:tcBorders>
          </w:tcPr>
          <w:p w:rsidR="00E54CB5" w:rsidRPr="008A0C80" w:rsidRDefault="00E54CB5" w:rsidP="00E54CB5">
            <w:pPr>
              <w:pStyle w:val="NoSpacing"/>
              <w:rPr>
                <w:sz w:val="20"/>
              </w:rPr>
            </w:pPr>
          </w:p>
        </w:tc>
      </w:tr>
      <w:tr w:rsidR="00E54CB5" w:rsidRPr="008A0C80" w:rsidTr="00F817A5">
        <w:tc>
          <w:tcPr>
            <w:tcW w:w="3078" w:type="dxa"/>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Programming (desired)</w:t>
            </w:r>
          </w:p>
        </w:tc>
        <w:tc>
          <w:tcPr>
            <w:tcW w:w="5778" w:type="dxa"/>
            <w:gridSpan w:val="2"/>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None</w:t>
            </w:r>
          </w:p>
        </w:tc>
      </w:tr>
      <w:tr w:rsidR="00E54CB5" w:rsidRPr="008A0C80" w:rsidTr="00F817A5">
        <w:tc>
          <w:tcPr>
            <w:tcW w:w="307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Programming (optional)</w:t>
            </w:r>
          </w:p>
        </w:tc>
        <w:tc>
          <w:tcPr>
            <w:tcW w:w="5778" w:type="dxa"/>
            <w:gridSpan w:val="2"/>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Small community gatherings</w:t>
            </w:r>
          </w:p>
        </w:tc>
      </w:tr>
      <w:tr w:rsidR="00E54CB5" w:rsidRPr="008A0C80" w:rsidTr="00F817A5">
        <w:tc>
          <w:tcPr>
            <w:tcW w:w="3078" w:type="dxa"/>
            <w:tcBorders>
              <w:top w:val="single" w:sz="4" w:space="0" w:color="999999"/>
              <w:bottom w:val="single" w:sz="12" w:space="0" w:color="auto"/>
            </w:tcBorders>
          </w:tcPr>
          <w:p w:rsidR="00E54CB5" w:rsidRPr="008A0C80" w:rsidRDefault="00733859" w:rsidP="00E54CB5">
            <w:pPr>
              <w:pStyle w:val="NoSpacing"/>
              <w:rPr>
                <w:sz w:val="20"/>
              </w:rPr>
            </w:pPr>
            <w:r w:rsidRPr="00733859">
              <w:rPr>
                <w:sz w:val="20"/>
              </w:rPr>
              <w:t>Geographic range of users</w:t>
            </w:r>
          </w:p>
        </w:tc>
        <w:tc>
          <w:tcPr>
            <w:tcW w:w="5778" w:type="dxa"/>
            <w:gridSpan w:val="2"/>
            <w:tcBorders>
              <w:top w:val="single" w:sz="4" w:space="0" w:color="999999"/>
              <w:bottom w:val="single" w:sz="12" w:space="0" w:color="auto"/>
            </w:tcBorders>
          </w:tcPr>
          <w:p w:rsidR="00E54CB5" w:rsidRPr="008A0C80" w:rsidRDefault="00733859" w:rsidP="00E54CB5">
            <w:pPr>
              <w:pStyle w:val="NoSpacing"/>
              <w:rPr>
                <w:sz w:val="20"/>
              </w:rPr>
            </w:pPr>
            <w:r w:rsidRPr="00733859">
              <w:rPr>
                <w:sz w:val="20"/>
              </w:rPr>
              <w:t>Immediate neighborhood – less than ¼ mile in distance</w:t>
            </w:r>
          </w:p>
        </w:tc>
      </w:tr>
    </w:tbl>
    <w:p w:rsidR="00E54CB5" w:rsidRPr="008A0C80" w:rsidRDefault="00E54CB5" w:rsidP="00E54CB5">
      <w:pPr>
        <w:pStyle w:val="NoSpacing"/>
        <w:rPr>
          <w:sz w:val="20"/>
        </w:rPr>
      </w:pPr>
    </w:p>
    <w:p w:rsidR="00E54CB5" w:rsidRPr="008A0C80" w:rsidDel="00562104" w:rsidRDefault="00733859" w:rsidP="00E54CB5">
      <w:pPr>
        <w:pStyle w:val="NoSpacing"/>
        <w:rPr>
          <w:del w:id="153" w:author="Rockwell, Susanne" w:date="2014-09-18T14:28:00Z"/>
          <w:sz w:val="20"/>
        </w:rPr>
      </w:pPr>
      <w:del w:id="154" w:author="Rockwell, Susanne" w:date="2014-09-18T14:28:00Z">
        <w:r w:rsidRPr="00733859" w:rsidDel="00562104">
          <w:rPr>
            <w:sz w:val="20"/>
          </w:rPr>
          <w:br w:type="page"/>
        </w:r>
      </w:del>
    </w:p>
    <w:tbl>
      <w:tblPr>
        <w:tblW w:w="0" w:type="auto"/>
        <w:tblLook w:val="01E0" w:firstRow="1" w:lastRow="1" w:firstColumn="1" w:lastColumn="1" w:noHBand="0" w:noVBand="0"/>
      </w:tblPr>
      <w:tblGrid>
        <w:gridCol w:w="3498"/>
        <w:gridCol w:w="2844"/>
        <w:gridCol w:w="3024"/>
      </w:tblGrid>
      <w:tr w:rsidR="00E54CB5" w:rsidRPr="008A0C80" w:rsidDel="000E47AC">
        <w:trPr>
          <w:del w:id="155" w:author="Rockwell, Susanne" w:date="2014-09-18T09:58:00Z"/>
        </w:trPr>
        <w:tc>
          <w:tcPr>
            <w:tcW w:w="2988" w:type="dxa"/>
            <w:tcBorders>
              <w:top w:val="single" w:sz="12" w:space="0" w:color="auto"/>
              <w:bottom w:val="single" w:sz="12" w:space="0" w:color="auto"/>
            </w:tcBorders>
          </w:tcPr>
          <w:p w:rsidR="00E54CB5" w:rsidRPr="008A0C80" w:rsidDel="000E47AC" w:rsidRDefault="00733859" w:rsidP="00E54CB5">
            <w:pPr>
              <w:pStyle w:val="NoSpacing"/>
              <w:numPr>
                <w:ilvl w:val="1"/>
                <w:numId w:val="1"/>
              </w:numPr>
              <w:rPr>
                <w:del w:id="156" w:author="Rockwell, Susanne" w:date="2014-09-18T09:58:00Z"/>
                <w:b/>
                <w:sz w:val="20"/>
              </w:rPr>
            </w:pPr>
            <w:del w:id="157" w:author="Rockwell, Susanne" w:date="2014-09-18T09:58:00Z">
              <w:r w:rsidRPr="00733859" w:rsidDel="000E47AC">
                <w:rPr>
                  <w:b/>
                  <w:sz w:val="20"/>
                </w:rPr>
                <w:lastRenderedPageBreak/>
                <w:delText>DOWNTOWN PARK</w:delText>
              </w:r>
            </w:del>
          </w:p>
        </w:tc>
        <w:tc>
          <w:tcPr>
            <w:tcW w:w="5868" w:type="dxa"/>
            <w:gridSpan w:val="2"/>
            <w:tcBorders>
              <w:top w:val="single" w:sz="12" w:space="0" w:color="auto"/>
              <w:bottom w:val="single" w:sz="12" w:space="0" w:color="auto"/>
            </w:tcBorders>
          </w:tcPr>
          <w:p w:rsidR="00E54CB5" w:rsidRPr="008A0C80" w:rsidDel="000E47AC" w:rsidRDefault="00733859" w:rsidP="00E54CB5">
            <w:pPr>
              <w:pStyle w:val="NoSpacing"/>
              <w:rPr>
                <w:del w:id="158" w:author="Rockwell, Susanne" w:date="2014-09-18T09:58:00Z"/>
                <w:sz w:val="20"/>
              </w:rPr>
            </w:pPr>
            <w:del w:id="159" w:author="Rockwell, Susanne" w:date="2014-09-18T09:58:00Z">
              <w:r w:rsidRPr="00733859" w:rsidDel="000E47AC">
                <w:rPr>
                  <w:spacing w:val="-3"/>
                  <w:sz w:val="20"/>
                </w:rPr>
                <w:delText>These are typically smaller developed sites located in Seattle’s Center City and other neighborhood centers. These areas provide a landscaped respite from busy downtown streets and often offer places to sit and space for performers and vendors. The 2006 Seattle Downtown Parks &amp; Public Spaces Task Force report identifies 24 downtown parks in three categories: 1) downtown destination parks, which are “signature parks of interest to the broad community”; 2) downtown neighborhood parks, where “neighborhood involvement in activities and programming…is most appropriate;” and 3) small public spaces or beauty spots, which are “small islands within the urban environment that present opportunities to enhance the city’s character and identity, and the public’s enjoyment of downtown, but are not large enough for substantial park facilities.”</w:delText>
              </w:r>
            </w:del>
          </w:p>
        </w:tc>
      </w:tr>
      <w:tr w:rsidR="00E54CB5" w:rsidRPr="008A0C80" w:rsidDel="000E47AC">
        <w:trPr>
          <w:del w:id="160" w:author="Rockwell, Susanne" w:date="2014-09-18T09:58:00Z"/>
        </w:trPr>
        <w:tc>
          <w:tcPr>
            <w:tcW w:w="2988" w:type="dxa"/>
            <w:tcBorders>
              <w:top w:val="single" w:sz="12" w:space="0" w:color="auto"/>
              <w:bottom w:val="single" w:sz="8" w:space="0" w:color="auto"/>
            </w:tcBorders>
          </w:tcPr>
          <w:p w:rsidR="00E54CB5" w:rsidRPr="008A0C80" w:rsidDel="000E47AC" w:rsidRDefault="00733859" w:rsidP="00E54CB5">
            <w:pPr>
              <w:pStyle w:val="NoSpacing"/>
              <w:rPr>
                <w:del w:id="161" w:author="Rockwell, Susanne" w:date="2014-09-18T09:58:00Z"/>
                <w:b/>
                <w:sz w:val="20"/>
              </w:rPr>
            </w:pPr>
            <w:del w:id="162" w:author="Rockwell, Susanne" w:date="2014-09-18T09:58:00Z">
              <w:r w:rsidRPr="00733859" w:rsidDel="000E47AC">
                <w:rPr>
                  <w:b/>
                  <w:sz w:val="20"/>
                </w:rPr>
                <w:delText>Physical</w:delText>
              </w:r>
            </w:del>
          </w:p>
        </w:tc>
        <w:tc>
          <w:tcPr>
            <w:tcW w:w="5868" w:type="dxa"/>
            <w:gridSpan w:val="2"/>
            <w:tcBorders>
              <w:top w:val="single" w:sz="12" w:space="0" w:color="auto"/>
              <w:bottom w:val="single" w:sz="8" w:space="0" w:color="auto"/>
            </w:tcBorders>
          </w:tcPr>
          <w:p w:rsidR="00E54CB5" w:rsidRPr="008A0C80" w:rsidDel="000E47AC" w:rsidRDefault="00E54CB5" w:rsidP="00E54CB5">
            <w:pPr>
              <w:pStyle w:val="NoSpacing"/>
              <w:rPr>
                <w:del w:id="163" w:author="Rockwell, Susanne" w:date="2014-09-18T09:58:00Z"/>
                <w:sz w:val="20"/>
              </w:rPr>
            </w:pPr>
          </w:p>
        </w:tc>
      </w:tr>
      <w:tr w:rsidR="00E54CB5" w:rsidRPr="008A0C80" w:rsidDel="000E47AC">
        <w:trPr>
          <w:del w:id="164" w:author="Rockwell, Susanne" w:date="2014-09-18T09:58:00Z"/>
        </w:trPr>
        <w:tc>
          <w:tcPr>
            <w:tcW w:w="2988" w:type="dxa"/>
            <w:tcBorders>
              <w:top w:val="single" w:sz="8" w:space="0" w:color="auto"/>
              <w:bottom w:val="single" w:sz="4" w:space="0" w:color="999999"/>
            </w:tcBorders>
          </w:tcPr>
          <w:p w:rsidR="00E54CB5" w:rsidRPr="008A0C80" w:rsidDel="000E47AC" w:rsidRDefault="00733859" w:rsidP="00E54CB5">
            <w:pPr>
              <w:pStyle w:val="NoSpacing"/>
              <w:rPr>
                <w:del w:id="165" w:author="Rockwell, Susanne" w:date="2014-09-18T09:58:00Z"/>
                <w:sz w:val="20"/>
              </w:rPr>
            </w:pPr>
            <w:del w:id="166" w:author="Rockwell, Susanne" w:date="2014-09-18T09:58:00Z">
              <w:r w:rsidRPr="00733859" w:rsidDel="000E47AC">
                <w:rPr>
                  <w:sz w:val="20"/>
                </w:rPr>
                <w:delText>Size</w:delText>
              </w:r>
            </w:del>
          </w:p>
        </w:tc>
        <w:tc>
          <w:tcPr>
            <w:tcW w:w="5868" w:type="dxa"/>
            <w:gridSpan w:val="2"/>
            <w:tcBorders>
              <w:top w:val="single" w:sz="8" w:space="0" w:color="auto"/>
              <w:bottom w:val="single" w:sz="4" w:space="0" w:color="999999"/>
            </w:tcBorders>
          </w:tcPr>
          <w:p w:rsidR="00E54CB5" w:rsidRPr="008A0C80" w:rsidDel="000E47AC" w:rsidRDefault="00733859" w:rsidP="00E54CB5">
            <w:pPr>
              <w:pStyle w:val="NoSpacing"/>
              <w:rPr>
                <w:del w:id="167" w:author="Rockwell, Susanne" w:date="2014-09-18T09:58:00Z"/>
                <w:sz w:val="20"/>
              </w:rPr>
            </w:pPr>
            <w:del w:id="168" w:author="Rockwell, Susanne" w:date="2014-09-18T09:58:00Z">
              <w:r w:rsidRPr="00733859" w:rsidDel="000E47AC">
                <w:rPr>
                  <w:sz w:val="20"/>
                </w:rPr>
                <w:delText>Between 0.1 and 5 acres</w:delText>
              </w:r>
            </w:del>
          </w:p>
        </w:tc>
      </w:tr>
      <w:tr w:rsidR="00E54CB5" w:rsidRPr="008A0C80" w:rsidDel="000E47AC">
        <w:trPr>
          <w:del w:id="169" w:author="Rockwell, Susanne" w:date="2014-09-18T09:58:00Z"/>
        </w:trPr>
        <w:tc>
          <w:tcPr>
            <w:tcW w:w="2988" w:type="dxa"/>
            <w:tcBorders>
              <w:top w:val="single" w:sz="4" w:space="0" w:color="999999"/>
              <w:bottom w:val="single" w:sz="4" w:space="0" w:color="999999"/>
            </w:tcBorders>
          </w:tcPr>
          <w:p w:rsidR="00E54CB5" w:rsidRPr="008A0C80" w:rsidDel="000E47AC" w:rsidRDefault="00733859" w:rsidP="00E54CB5">
            <w:pPr>
              <w:pStyle w:val="NoSpacing"/>
              <w:rPr>
                <w:del w:id="170" w:author="Rockwell, Susanne" w:date="2014-09-18T09:58:00Z"/>
                <w:sz w:val="20"/>
              </w:rPr>
            </w:pPr>
            <w:del w:id="171" w:author="Rockwell, Susanne" w:date="2014-09-18T09:58:00Z">
              <w:r w:rsidRPr="00733859" w:rsidDel="000E47AC">
                <w:rPr>
                  <w:sz w:val="20"/>
                </w:rPr>
                <w:delText>Setting</w:delText>
              </w:r>
            </w:del>
          </w:p>
        </w:tc>
        <w:tc>
          <w:tcPr>
            <w:tcW w:w="5868" w:type="dxa"/>
            <w:gridSpan w:val="2"/>
            <w:tcBorders>
              <w:top w:val="single" w:sz="4" w:space="0" w:color="999999"/>
              <w:bottom w:val="single" w:sz="4" w:space="0" w:color="999999"/>
            </w:tcBorders>
          </w:tcPr>
          <w:p w:rsidR="00E54CB5" w:rsidRPr="008A0C80" w:rsidDel="000E47AC" w:rsidRDefault="00733859" w:rsidP="00E54CB5">
            <w:pPr>
              <w:pStyle w:val="NoSpacing"/>
              <w:rPr>
                <w:del w:id="172" w:author="Rockwell, Susanne" w:date="2014-09-18T09:58:00Z"/>
                <w:sz w:val="20"/>
              </w:rPr>
            </w:pPr>
            <w:del w:id="173" w:author="Rockwell, Susanne" w:date="2014-09-18T09:58:00Z">
              <w:r w:rsidRPr="00733859" w:rsidDel="000E47AC">
                <w:rPr>
                  <w:sz w:val="20"/>
                </w:rPr>
                <w:delText>The 2006 Downtown Parks &amp; Public Spaces Task Force Report defines “downtown” as the area bounded by South Lake Union Park to the north, the International District to the south and Interstate 5 to the east. This document currently reflects those boundaries, although in the future the area defined “downtown” may shift as the city changes</w:delText>
              </w:r>
            </w:del>
          </w:p>
          <w:p w:rsidR="00E54CB5" w:rsidRPr="008A0C80" w:rsidDel="000E47AC" w:rsidRDefault="00733859" w:rsidP="00E54CB5">
            <w:pPr>
              <w:pStyle w:val="NoSpacing"/>
              <w:rPr>
                <w:del w:id="174" w:author="Rockwell, Susanne" w:date="2014-09-18T09:58:00Z"/>
                <w:i/>
                <w:sz w:val="20"/>
              </w:rPr>
            </w:pPr>
            <w:del w:id="175" w:author="Rockwell, Susanne" w:date="2014-09-18T09:58:00Z">
              <w:r w:rsidRPr="00733859" w:rsidDel="000E47AC">
                <w:rPr>
                  <w:sz w:val="20"/>
                </w:rPr>
                <w:delText>Generally surrounded by commercial buildings</w:delText>
              </w:r>
            </w:del>
          </w:p>
        </w:tc>
      </w:tr>
      <w:tr w:rsidR="00E54CB5" w:rsidRPr="008A0C80" w:rsidDel="000E47AC">
        <w:trPr>
          <w:del w:id="176" w:author="Rockwell, Susanne" w:date="2014-09-18T09:58:00Z"/>
        </w:trPr>
        <w:tc>
          <w:tcPr>
            <w:tcW w:w="2988" w:type="dxa"/>
            <w:tcBorders>
              <w:top w:val="single" w:sz="4" w:space="0" w:color="999999"/>
              <w:bottom w:val="single" w:sz="4" w:space="0" w:color="999999"/>
            </w:tcBorders>
          </w:tcPr>
          <w:p w:rsidR="00B07C3D" w:rsidDel="000E47AC" w:rsidRDefault="00733859" w:rsidP="00E54CB5">
            <w:pPr>
              <w:pStyle w:val="NoSpacing"/>
              <w:rPr>
                <w:del w:id="177" w:author="Rockwell, Susanne" w:date="2014-09-18T09:58:00Z"/>
                <w:sz w:val="20"/>
              </w:rPr>
            </w:pPr>
            <w:del w:id="178" w:author="Rockwell, Susanne" w:date="2014-09-18T09:58:00Z">
              <w:r w:rsidRPr="00733859" w:rsidDel="000E47AC">
                <w:rPr>
                  <w:sz w:val="20"/>
                </w:rPr>
                <w:delText xml:space="preserve">Contributes to planning area </w:delText>
              </w:r>
            </w:del>
          </w:p>
          <w:p w:rsidR="00E54CB5" w:rsidRPr="008A0C80" w:rsidDel="000E47AC" w:rsidRDefault="00733859" w:rsidP="00E54CB5">
            <w:pPr>
              <w:pStyle w:val="NoSpacing"/>
              <w:rPr>
                <w:del w:id="179" w:author="Rockwell, Susanne" w:date="2014-09-18T09:58:00Z"/>
                <w:sz w:val="20"/>
              </w:rPr>
            </w:pPr>
            <w:del w:id="180" w:author="Rockwell, Susanne" w:date="2014-09-18T09:58:00Z">
              <w:r w:rsidRPr="00733859" w:rsidDel="000E47AC">
                <w:rPr>
                  <w:sz w:val="20"/>
                </w:rPr>
                <w:delText>Usable Open Space requirement</w:delText>
              </w:r>
            </w:del>
          </w:p>
        </w:tc>
        <w:tc>
          <w:tcPr>
            <w:tcW w:w="5868" w:type="dxa"/>
            <w:gridSpan w:val="2"/>
            <w:tcBorders>
              <w:top w:val="single" w:sz="4" w:space="0" w:color="999999"/>
              <w:bottom w:val="single" w:sz="4" w:space="0" w:color="999999"/>
            </w:tcBorders>
          </w:tcPr>
          <w:p w:rsidR="00E54CB5" w:rsidRPr="008A0C80" w:rsidDel="000E47AC" w:rsidRDefault="00733859" w:rsidP="00E54CB5">
            <w:pPr>
              <w:pStyle w:val="NoSpacing"/>
              <w:rPr>
                <w:del w:id="181" w:author="Rockwell, Susanne" w:date="2014-09-18T09:58:00Z"/>
                <w:sz w:val="20"/>
              </w:rPr>
            </w:pPr>
            <w:del w:id="182" w:author="Rockwell, Susanne" w:date="2014-09-18T09:58:00Z">
              <w:r w:rsidRPr="00733859" w:rsidDel="000E47AC">
                <w:rPr>
                  <w:sz w:val="20"/>
                </w:rPr>
                <w:delText>Only those over 10,000 square feet</w:delText>
              </w:r>
            </w:del>
          </w:p>
        </w:tc>
      </w:tr>
      <w:tr w:rsidR="00E54CB5" w:rsidRPr="008A0C80" w:rsidDel="000E47AC">
        <w:trPr>
          <w:del w:id="183" w:author="Rockwell, Susanne" w:date="2014-09-18T09:58:00Z"/>
        </w:trPr>
        <w:tc>
          <w:tcPr>
            <w:tcW w:w="2988" w:type="dxa"/>
            <w:tcBorders>
              <w:top w:val="single" w:sz="4" w:space="0" w:color="999999"/>
              <w:bottom w:val="single" w:sz="8" w:space="0" w:color="auto"/>
            </w:tcBorders>
          </w:tcPr>
          <w:p w:rsidR="00E54CB5" w:rsidRPr="008A0C80" w:rsidDel="000E47AC" w:rsidRDefault="00733859" w:rsidP="00E54CB5">
            <w:pPr>
              <w:pStyle w:val="NoSpacing"/>
              <w:rPr>
                <w:del w:id="184" w:author="Rockwell, Susanne" w:date="2014-09-18T09:58:00Z"/>
                <w:b/>
                <w:sz w:val="20"/>
              </w:rPr>
            </w:pPr>
            <w:del w:id="185" w:author="Rockwell, Susanne" w:date="2014-09-18T09:58:00Z">
              <w:r w:rsidRPr="00733859" w:rsidDel="000E47AC">
                <w:rPr>
                  <w:b/>
                  <w:sz w:val="20"/>
                </w:rPr>
                <w:delText>Built environment</w:delText>
              </w:r>
            </w:del>
          </w:p>
        </w:tc>
        <w:tc>
          <w:tcPr>
            <w:tcW w:w="5868" w:type="dxa"/>
            <w:gridSpan w:val="2"/>
            <w:tcBorders>
              <w:top w:val="single" w:sz="4" w:space="0" w:color="999999"/>
              <w:bottom w:val="single" w:sz="8" w:space="0" w:color="auto"/>
            </w:tcBorders>
          </w:tcPr>
          <w:p w:rsidR="00E54CB5" w:rsidRPr="008A0C80" w:rsidDel="000E47AC" w:rsidRDefault="00E54CB5" w:rsidP="00E54CB5">
            <w:pPr>
              <w:pStyle w:val="NoSpacing"/>
              <w:rPr>
                <w:del w:id="186" w:author="Rockwell, Susanne" w:date="2014-09-18T09:58:00Z"/>
                <w:sz w:val="20"/>
              </w:rPr>
            </w:pPr>
          </w:p>
        </w:tc>
      </w:tr>
      <w:tr w:rsidR="00E54CB5" w:rsidRPr="008A0C80" w:rsidDel="000E47AC">
        <w:trPr>
          <w:del w:id="187" w:author="Rockwell, Susanne" w:date="2014-09-18T09:58:00Z"/>
        </w:trPr>
        <w:tc>
          <w:tcPr>
            <w:tcW w:w="2988" w:type="dxa"/>
            <w:tcBorders>
              <w:top w:val="single" w:sz="8" w:space="0" w:color="auto"/>
              <w:bottom w:val="single" w:sz="4" w:space="0" w:color="999999"/>
            </w:tcBorders>
          </w:tcPr>
          <w:p w:rsidR="00E54CB5" w:rsidRPr="008A0C80" w:rsidDel="000E47AC" w:rsidRDefault="00733859" w:rsidP="00E54CB5">
            <w:pPr>
              <w:pStyle w:val="NoSpacing"/>
              <w:rPr>
                <w:del w:id="188" w:author="Rockwell, Susanne" w:date="2014-09-18T09:58:00Z"/>
                <w:sz w:val="20"/>
              </w:rPr>
            </w:pPr>
            <w:del w:id="189" w:author="Rockwell, Susanne" w:date="2014-09-18T09:58:00Z">
              <w:r w:rsidRPr="00733859" w:rsidDel="000E47AC">
                <w:rPr>
                  <w:sz w:val="20"/>
                </w:rPr>
                <w:delText xml:space="preserve">Percent developed </w:delText>
              </w:r>
            </w:del>
          </w:p>
        </w:tc>
        <w:tc>
          <w:tcPr>
            <w:tcW w:w="5868" w:type="dxa"/>
            <w:gridSpan w:val="2"/>
            <w:tcBorders>
              <w:top w:val="single" w:sz="8" w:space="0" w:color="auto"/>
              <w:bottom w:val="single" w:sz="4" w:space="0" w:color="999999"/>
            </w:tcBorders>
          </w:tcPr>
          <w:p w:rsidR="00E54CB5" w:rsidRPr="008A0C80" w:rsidDel="000E47AC" w:rsidRDefault="00733859" w:rsidP="00E54CB5">
            <w:pPr>
              <w:pStyle w:val="NoSpacing"/>
              <w:rPr>
                <w:del w:id="190" w:author="Rockwell, Susanne" w:date="2014-09-18T09:58:00Z"/>
                <w:sz w:val="20"/>
              </w:rPr>
            </w:pPr>
            <w:del w:id="191" w:author="Rockwell, Susanne" w:date="2014-09-18T09:58:00Z">
              <w:r w:rsidRPr="00733859" w:rsidDel="000E47AC">
                <w:rPr>
                  <w:sz w:val="20"/>
                </w:rPr>
                <w:delText>100%</w:delText>
              </w:r>
            </w:del>
          </w:p>
        </w:tc>
      </w:tr>
      <w:tr w:rsidR="00E54CB5" w:rsidRPr="008A0C80" w:rsidDel="000E47AC">
        <w:trPr>
          <w:del w:id="192" w:author="Rockwell, Susanne" w:date="2014-09-18T09:58:00Z"/>
        </w:trPr>
        <w:tc>
          <w:tcPr>
            <w:tcW w:w="2988" w:type="dxa"/>
            <w:tcBorders>
              <w:top w:val="single" w:sz="4" w:space="0" w:color="999999"/>
              <w:bottom w:val="single" w:sz="4" w:space="0" w:color="999999"/>
            </w:tcBorders>
          </w:tcPr>
          <w:p w:rsidR="00E54CB5" w:rsidRPr="008A0C80" w:rsidDel="000E47AC" w:rsidRDefault="00733859" w:rsidP="00E54CB5">
            <w:pPr>
              <w:pStyle w:val="NoSpacing"/>
              <w:rPr>
                <w:del w:id="193" w:author="Rockwell, Susanne" w:date="2014-09-18T09:58:00Z"/>
                <w:sz w:val="20"/>
              </w:rPr>
            </w:pPr>
            <w:del w:id="194" w:author="Rockwell, Susanne" w:date="2014-09-18T09:58:00Z">
              <w:r w:rsidRPr="00733859" w:rsidDel="000E47AC">
                <w:rPr>
                  <w:sz w:val="20"/>
                </w:rPr>
                <w:delText>Assets (desired)</w:delText>
              </w:r>
            </w:del>
          </w:p>
        </w:tc>
        <w:tc>
          <w:tcPr>
            <w:tcW w:w="2844" w:type="dxa"/>
            <w:tcBorders>
              <w:top w:val="single" w:sz="4" w:space="0" w:color="999999"/>
              <w:bottom w:val="single" w:sz="4" w:space="0" w:color="999999"/>
            </w:tcBorders>
          </w:tcPr>
          <w:p w:rsidR="00E54CB5" w:rsidRPr="008A0C80" w:rsidDel="000E47AC" w:rsidRDefault="00733859" w:rsidP="00E54CB5">
            <w:pPr>
              <w:pStyle w:val="NoSpacing"/>
              <w:rPr>
                <w:del w:id="195" w:author="Rockwell, Susanne" w:date="2014-09-18T09:58:00Z"/>
                <w:i/>
                <w:sz w:val="20"/>
              </w:rPr>
            </w:pPr>
            <w:del w:id="196" w:author="Rockwell, Susanne" w:date="2014-09-18T09:58:00Z">
              <w:r w:rsidRPr="00733859" w:rsidDel="000E47AC">
                <w:rPr>
                  <w:sz w:val="20"/>
                </w:rPr>
                <w:delText>Benches</w:delText>
              </w:r>
            </w:del>
          </w:p>
          <w:p w:rsidR="00E54CB5" w:rsidRPr="008A0C80" w:rsidDel="000E47AC" w:rsidRDefault="00733859" w:rsidP="00E54CB5">
            <w:pPr>
              <w:pStyle w:val="NoSpacing"/>
              <w:rPr>
                <w:del w:id="197" w:author="Rockwell, Susanne" w:date="2014-09-18T09:58:00Z"/>
                <w:i/>
                <w:sz w:val="20"/>
              </w:rPr>
            </w:pPr>
            <w:del w:id="198" w:author="Rockwell, Susanne" w:date="2014-09-18T09:58:00Z">
              <w:r w:rsidRPr="00733859" w:rsidDel="000E47AC">
                <w:rPr>
                  <w:sz w:val="20"/>
                </w:rPr>
                <w:delText>Improved paths</w:delText>
              </w:r>
            </w:del>
          </w:p>
          <w:p w:rsidR="00E54CB5" w:rsidRPr="008A0C80" w:rsidDel="000E47AC" w:rsidRDefault="00733859" w:rsidP="00E54CB5">
            <w:pPr>
              <w:pStyle w:val="NoSpacing"/>
              <w:rPr>
                <w:del w:id="199" w:author="Rockwell, Susanne" w:date="2014-09-18T09:58:00Z"/>
                <w:sz w:val="20"/>
              </w:rPr>
            </w:pPr>
            <w:del w:id="200" w:author="Rockwell, Susanne" w:date="2014-09-18T09:58:00Z">
              <w:r w:rsidRPr="00733859" w:rsidDel="000E47AC">
                <w:rPr>
                  <w:sz w:val="20"/>
                </w:rPr>
                <w:delText>Designed landscapes</w:delText>
              </w:r>
            </w:del>
          </w:p>
          <w:p w:rsidR="00E54CB5" w:rsidRPr="008A0C80" w:rsidDel="000E47AC" w:rsidRDefault="00733859" w:rsidP="00E54CB5">
            <w:pPr>
              <w:pStyle w:val="NoSpacing"/>
              <w:rPr>
                <w:del w:id="201" w:author="Rockwell, Susanne" w:date="2014-09-18T09:58:00Z"/>
                <w:sz w:val="20"/>
              </w:rPr>
            </w:pPr>
            <w:del w:id="202" w:author="Rockwell, Susanne" w:date="2014-09-18T09:58:00Z">
              <w:r w:rsidRPr="00733859" w:rsidDel="000E47AC">
                <w:rPr>
                  <w:sz w:val="20"/>
                </w:rPr>
                <w:delText>Lighting for safety</w:delText>
              </w:r>
            </w:del>
          </w:p>
        </w:tc>
        <w:tc>
          <w:tcPr>
            <w:tcW w:w="3024" w:type="dxa"/>
            <w:tcBorders>
              <w:top w:val="single" w:sz="4" w:space="0" w:color="999999"/>
              <w:bottom w:val="single" w:sz="4" w:space="0" w:color="999999"/>
            </w:tcBorders>
          </w:tcPr>
          <w:p w:rsidR="00E54CB5" w:rsidRPr="008A0C80" w:rsidDel="000E47AC" w:rsidRDefault="00733859" w:rsidP="00E54CB5">
            <w:pPr>
              <w:pStyle w:val="NoSpacing"/>
              <w:rPr>
                <w:del w:id="203" w:author="Rockwell, Susanne" w:date="2014-09-18T09:58:00Z"/>
                <w:i/>
                <w:sz w:val="20"/>
              </w:rPr>
            </w:pPr>
            <w:del w:id="204" w:author="Rockwell, Susanne" w:date="2014-09-18T09:58:00Z">
              <w:r w:rsidRPr="00733859" w:rsidDel="000E47AC">
                <w:rPr>
                  <w:sz w:val="20"/>
                </w:rPr>
                <w:delText>Plaza or level grassy area for informal activity (no sports field)</w:delText>
              </w:r>
            </w:del>
          </w:p>
        </w:tc>
      </w:tr>
      <w:tr w:rsidR="00E54CB5" w:rsidRPr="008A0C80" w:rsidDel="000E47AC">
        <w:trPr>
          <w:del w:id="205" w:author="Rockwell, Susanne" w:date="2014-09-18T09:58:00Z"/>
        </w:trPr>
        <w:tc>
          <w:tcPr>
            <w:tcW w:w="2988" w:type="dxa"/>
            <w:tcBorders>
              <w:top w:val="single" w:sz="4" w:space="0" w:color="999999"/>
              <w:bottom w:val="single" w:sz="4" w:space="0" w:color="999999"/>
            </w:tcBorders>
          </w:tcPr>
          <w:p w:rsidR="00E54CB5" w:rsidRPr="008A0C80" w:rsidDel="000E47AC" w:rsidRDefault="00733859" w:rsidP="00E54CB5">
            <w:pPr>
              <w:pStyle w:val="NoSpacing"/>
              <w:rPr>
                <w:del w:id="206" w:author="Rockwell, Susanne" w:date="2014-09-18T09:58:00Z"/>
                <w:sz w:val="20"/>
              </w:rPr>
            </w:pPr>
            <w:del w:id="207" w:author="Rockwell, Susanne" w:date="2014-09-18T09:58:00Z">
              <w:r w:rsidRPr="00733859" w:rsidDel="000E47AC">
                <w:rPr>
                  <w:sz w:val="20"/>
                </w:rPr>
                <w:delText>Assets (optional)</w:delText>
              </w:r>
            </w:del>
          </w:p>
        </w:tc>
        <w:tc>
          <w:tcPr>
            <w:tcW w:w="2844" w:type="dxa"/>
            <w:tcBorders>
              <w:top w:val="single" w:sz="4" w:space="0" w:color="999999"/>
              <w:bottom w:val="single" w:sz="4" w:space="0" w:color="999999"/>
            </w:tcBorders>
          </w:tcPr>
          <w:p w:rsidR="00E54CB5" w:rsidRPr="008A0C80" w:rsidDel="000E47AC" w:rsidRDefault="00733859" w:rsidP="00E54CB5">
            <w:pPr>
              <w:pStyle w:val="NoSpacing"/>
              <w:rPr>
                <w:del w:id="208" w:author="Rockwell, Susanne" w:date="2014-09-18T09:58:00Z"/>
                <w:sz w:val="20"/>
              </w:rPr>
            </w:pPr>
            <w:del w:id="209" w:author="Rockwell, Susanne" w:date="2014-09-18T09:58:00Z">
              <w:r w:rsidRPr="00733859" w:rsidDel="000E47AC">
                <w:rPr>
                  <w:sz w:val="20"/>
                </w:rPr>
                <w:delText>Picnic tables</w:delText>
              </w:r>
            </w:del>
          </w:p>
          <w:p w:rsidR="00E54CB5" w:rsidRPr="008A0C80" w:rsidDel="000E47AC" w:rsidRDefault="00733859" w:rsidP="00E54CB5">
            <w:pPr>
              <w:pStyle w:val="NoSpacing"/>
              <w:rPr>
                <w:del w:id="210" w:author="Rockwell, Susanne" w:date="2014-09-18T09:58:00Z"/>
                <w:sz w:val="20"/>
              </w:rPr>
            </w:pPr>
            <w:del w:id="211" w:author="Rockwell, Susanne" w:date="2014-09-18T09:58:00Z">
              <w:r w:rsidRPr="00733859" w:rsidDel="000E47AC">
                <w:rPr>
                  <w:sz w:val="20"/>
                </w:rPr>
                <w:delText>Play area</w:delText>
              </w:r>
            </w:del>
          </w:p>
        </w:tc>
        <w:tc>
          <w:tcPr>
            <w:tcW w:w="3024" w:type="dxa"/>
            <w:tcBorders>
              <w:top w:val="single" w:sz="4" w:space="0" w:color="999999"/>
              <w:bottom w:val="single" w:sz="4" w:space="0" w:color="999999"/>
            </w:tcBorders>
          </w:tcPr>
          <w:p w:rsidR="00E54CB5" w:rsidRPr="008A0C80" w:rsidDel="000E47AC" w:rsidRDefault="00733859" w:rsidP="00E54CB5">
            <w:pPr>
              <w:pStyle w:val="NoSpacing"/>
              <w:rPr>
                <w:del w:id="212" w:author="Rockwell, Susanne" w:date="2014-09-18T09:58:00Z"/>
                <w:sz w:val="20"/>
              </w:rPr>
            </w:pPr>
            <w:del w:id="213" w:author="Rockwell, Susanne" w:date="2014-09-18T09:58:00Z">
              <w:r w:rsidRPr="00733859" w:rsidDel="000E47AC">
                <w:rPr>
                  <w:sz w:val="20"/>
                </w:rPr>
                <w:delText>Public art</w:delText>
              </w:r>
            </w:del>
          </w:p>
          <w:p w:rsidR="00E54CB5" w:rsidDel="000E47AC" w:rsidRDefault="00733859" w:rsidP="00E54CB5">
            <w:pPr>
              <w:pStyle w:val="NoSpacing"/>
              <w:rPr>
                <w:del w:id="214" w:author="Rockwell, Susanne" w:date="2014-09-18T09:58:00Z"/>
                <w:sz w:val="20"/>
              </w:rPr>
            </w:pPr>
            <w:del w:id="215" w:author="Rockwell, Susanne" w:date="2014-09-18T09:58:00Z">
              <w:r w:rsidRPr="00733859" w:rsidDel="000E47AC">
                <w:rPr>
                  <w:sz w:val="20"/>
                </w:rPr>
                <w:delText>Stage</w:delText>
              </w:r>
            </w:del>
          </w:p>
          <w:p w:rsidR="00985785" w:rsidRPr="008A0C80" w:rsidDel="000E47AC" w:rsidRDefault="00985785" w:rsidP="00E54CB5">
            <w:pPr>
              <w:pStyle w:val="NoSpacing"/>
              <w:rPr>
                <w:del w:id="216" w:author="Rockwell, Susanne" w:date="2014-09-18T09:58:00Z"/>
                <w:sz w:val="20"/>
              </w:rPr>
            </w:pPr>
            <w:del w:id="217" w:author="Rockwell, Susanne" w:date="2014-09-18T09:58:00Z">
              <w:r w:rsidDel="000E47AC">
                <w:rPr>
                  <w:sz w:val="20"/>
                </w:rPr>
                <w:delText>Off-leash Area</w:delText>
              </w:r>
            </w:del>
          </w:p>
        </w:tc>
      </w:tr>
      <w:tr w:rsidR="00E54CB5" w:rsidRPr="008A0C80" w:rsidDel="000E47AC">
        <w:trPr>
          <w:del w:id="218" w:author="Rockwell, Susanne" w:date="2014-09-18T09:58:00Z"/>
        </w:trPr>
        <w:tc>
          <w:tcPr>
            <w:tcW w:w="2988" w:type="dxa"/>
            <w:tcBorders>
              <w:top w:val="single" w:sz="4" w:space="0" w:color="999999"/>
              <w:bottom w:val="single" w:sz="4" w:space="0" w:color="999999"/>
            </w:tcBorders>
          </w:tcPr>
          <w:p w:rsidR="00E54CB5" w:rsidRPr="008A0C80" w:rsidDel="000E47AC" w:rsidRDefault="00733859" w:rsidP="00E54CB5">
            <w:pPr>
              <w:pStyle w:val="NoSpacing"/>
              <w:rPr>
                <w:del w:id="219" w:author="Rockwell, Susanne" w:date="2014-09-18T09:58:00Z"/>
                <w:sz w:val="20"/>
              </w:rPr>
            </w:pPr>
            <w:del w:id="220" w:author="Rockwell, Susanne" w:date="2014-09-18T09:58:00Z">
              <w:r w:rsidRPr="00733859" w:rsidDel="000E47AC">
                <w:rPr>
                  <w:sz w:val="20"/>
                </w:rPr>
                <w:delText>Parking</w:delText>
              </w:r>
            </w:del>
          </w:p>
        </w:tc>
        <w:tc>
          <w:tcPr>
            <w:tcW w:w="5868" w:type="dxa"/>
            <w:gridSpan w:val="2"/>
            <w:tcBorders>
              <w:top w:val="single" w:sz="4" w:space="0" w:color="999999"/>
              <w:bottom w:val="single" w:sz="4" w:space="0" w:color="999999"/>
            </w:tcBorders>
          </w:tcPr>
          <w:p w:rsidR="00E54CB5" w:rsidRPr="008A0C80" w:rsidDel="000E47AC" w:rsidRDefault="00733859" w:rsidP="00E54CB5">
            <w:pPr>
              <w:pStyle w:val="NoSpacing"/>
              <w:rPr>
                <w:del w:id="221" w:author="Rockwell, Susanne" w:date="2014-09-18T09:58:00Z"/>
                <w:sz w:val="20"/>
              </w:rPr>
            </w:pPr>
            <w:del w:id="222" w:author="Rockwell, Susanne" w:date="2014-09-18T09:58:00Z">
              <w:r w:rsidRPr="00733859" w:rsidDel="000E47AC">
                <w:rPr>
                  <w:sz w:val="20"/>
                </w:rPr>
                <w:delText>Street, none</w:delText>
              </w:r>
            </w:del>
          </w:p>
        </w:tc>
      </w:tr>
      <w:tr w:rsidR="00E54CB5" w:rsidRPr="008A0C80" w:rsidDel="000E47AC">
        <w:trPr>
          <w:del w:id="223" w:author="Rockwell, Susanne" w:date="2014-09-18T09:58:00Z"/>
        </w:trPr>
        <w:tc>
          <w:tcPr>
            <w:tcW w:w="2988" w:type="dxa"/>
            <w:tcBorders>
              <w:top w:val="single" w:sz="4" w:space="0" w:color="999999"/>
              <w:bottom w:val="single" w:sz="8" w:space="0" w:color="auto"/>
            </w:tcBorders>
          </w:tcPr>
          <w:p w:rsidR="00E54CB5" w:rsidRPr="008A0C80" w:rsidDel="000E47AC" w:rsidRDefault="00733859" w:rsidP="00E54CB5">
            <w:pPr>
              <w:pStyle w:val="NoSpacing"/>
              <w:rPr>
                <w:del w:id="224" w:author="Rockwell, Susanne" w:date="2014-09-18T09:58:00Z"/>
                <w:b/>
                <w:sz w:val="20"/>
              </w:rPr>
            </w:pPr>
            <w:del w:id="225" w:author="Rockwell, Susanne" w:date="2014-09-18T09:58:00Z">
              <w:r w:rsidRPr="00733859" w:rsidDel="000E47AC">
                <w:rPr>
                  <w:b/>
                  <w:sz w:val="20"/>
                </w:rPr>
                <w:delText>Natural Environment</w:delText>
              </w:r>
            </w:del>
          </w:p>
        </w:tc>
        <w:tc>
          <w:tcPr>
            <w:tcW w:w="5868" w:type="dxa"/>
            <w:gridSpan w:val="2"/>
            <w:tcBorders>
              <w:top w:val="single" w:sz="4" w:space="0" w:color="999999"/>
              <w:bottom w:val="single" w:sz="8" w:space="0" w:color="auto"/>
            </w:tcBorders>
          </w:tcPr>
          <w:p w:rsidR="00E54CB5" w:rsidRPr="008A0C80" w:rsidDel="000E47AC" w:rsidRDefault="00E54CB5" w:rsidP="00E54CB5">
            <w:pPr>
              <w:pStyle w:val="NoSpacing"/>
              <w:rPr>
                <w:del w:id="226" w:author="Rockwell, Susanne" w:date="2014-09-18T09:58:00Z"/>
                <w:sz w:val="20"/>
              </w:rPr>
            </w:pPr>
          </w:p>
        </w:tc>
      </w:tr>
      <w:tr w:rsidR="00E54CB5" w:rsidRPr="008A0C80" w:rsidDel="000E47AC">
        <w:trPr>
          <w:del w:id="227" w:author="Rockwell, Susanne" w:date="2014-09-18T09:58:00Z"/>
        </w:trPr>
        <w:tc>
          <w:tcPr>
            <w:tcW w:w="2988" w:type="dxa"/>
            <w:tcBorders>
              <w:top w:val="single" w:sz="4" w:space="0" w:color="999999"/>
              <w:bottom w:val="single" w:sz="4" w:space="0" w:color="999999"/>
            </w:tcBorders>
          </w:tcPr>
          <w:p w:rsidR="00E54CB5" w:rsidRPr="008A0C80" w:rsidDel="000E47AC" w:rsidRDefault="00733859" w:rsidP="00E54CB5">
            <w:pPr>
              <w:pStyle w:val="NoSpacing"/>
              <w:rPr>
                <w:del w:id="228" w:author="Rockwell, Susanne" w:date="2014-09-18T09:58:00Z"/>
                <w:sz w:val="20"/>
              </w:rPr>
            </w:pPr>
            <w:del w:id="229" w:author="Rockwell, Susanne" w:date="2014-09-18T09:58:00Z">
              <w:r w:rsidRPr="00733859" w:rsidDel="000E47AC">
                <w:rPr>
                  <w:sz w:val="20"/>
                </w:rPr>
                <w:delText>Natural Area</w:delText>
              </w:r>
            </w:del>
          </w:p>
        </w:tc>
        <w:tc>
          <w:tcPr>
            <w:tcW w:w="5868" w:type="dxa"/>
            <w:gridSpan w:val="2"/>
            <w:tcBorders>
              <w:top w:val="single" w:sz="4" w:space="0" w:color="999999"/>
              <w:bottom w:val="single" w:sz="4" w:space="0" w:color="999999"/>
            </w:tcBorders>
          </w:tcPr>
          <w:p w:rsidR="00E54CB5" w:rsidRPr="008A0C80" w:rsidDel="000E47AC" w:rsidRDefault="00733859" w:rsidP="00E54CB5">
            <w:pPr>
              <w:pStyle w:val="NoSpacing"/>
              <w:rPr>
                <w:del w:id="230" w:author="Rockwell, Susanne" w:date="2014-09-18T09:58:00Z"/>
                <w:sz w:val="20"/>
              </w:rPr>
            </w:pPr>
            <w:del w:id="231" w:author="Rockwell, Susanne" w:date="2014-09-18T09:58:00Z">
              <w:r w:rsidRPr="00733859" w:rsidDel="000E47AC">
                <w:rPr>
                  <w:sz w:val="20"/>
                </w:rPr>
                <w:delText>None</w:delText>
              </w:r>
            </w:del>
          </w:p>
        </w:tc>
      </w:tr>
      <w:tr w:rsidR="00E54CB5" w:rsidRPr="008A0C80" w:rsidDel="000E47AC">
        <w:trPr>
          <w:del w:id="232" w:author="Rockwell, Susanne" w:date="2014-09-18T09:58:00Z"/>
        </w:trPr>
        <w:tc>
          <w:tcPr>
            <w:tcW w:w="2988" w:type="dxa"/>
            <w:tcBorders>
              <w:top w:val="single" w:sz="4" w:space="0" w:color="999999"/>
              <w:bottom w:val="single" w:sz="4" w:space="0" w:color="999999"/>
            </w:tcBorders>
          </w:tcPr>
          <w:p w:rsidR="00E54CB5" w:rsidRPr="008A0C80" w:rsidDel="000E47AC" w:rsidRDefault="00733859" w:rsidP="00E54CB5">
            <w:pPr>
              <w:pStyle w:val="NoSpacing"/>
              <w:rPr>
                <w:del w:id="233" w:author="Rockwell, Susanne" w:date="2014-09-18T09:58:00Z"/>
                <w:sz w:val="20"/>
              </w:rPr>
            </w:pPr>
            <w:del w:id="234" w:author="Rockwell, Susanne" w:date="2014-09-18T09:58:00Z">
              <w:r w:rsidRPr="00733859" w:rsidDel="000E47AC">
                <w:rPr>
                  <w:sz w:val="20"/>
                </w:rPr>
                <w:delText>Environmental Benefits</w:delText>
              </w:r>
            </w:del>
          </w:p>
        </w:tc>
        <w:tc>
          <w:tcPr>
            <w:tcW w:w="5868" w:type="dxa"/>
            <w:gridSpan w:val="2"/>
            <w:tcBorders>
              <w:top w:val="single" w:sz="4" w:space="0" w:color="999999"/>
              <w:bottom w:val="single" w:sz="4" w:space="0" w:color="999999"/>
            </w:tcBorders>
          </w:tcPr>
          <w:p w:rsidR="00E54CB5" w:rsidRPr="008A0C80" w:rsidDel="000E47AC" w:rsidRDefault="00733859" w:rsidP="00E54CB5">
            <w:pPr>
              <w:pStyle w:val="NoSpacing"/>
              <w:rPr>
                <w:del w:id="235" w:author="Rockwell, Susanne" w:date="2014-09-18T09:58:00Z"/>
                <w:sz w:val="20"/>
              </w:rPr>
            </w:pPr>
            <w:del w:id="236" w:author="Rockwell, Susanne" w:date="2014-09-18T09:58:00Z">
              <w:r w:rsidRPr="00733859" w:rsidDel="000E47AC">
                <w:rPr>
                  <w:sz w:val="20"/>
                </w:rPr>
                <w:delText>Possible green stormwater infrastructure, native plants</w:delText>
              </w:r>
            </w:del>
          </w:p>
        </w:tc>
      </w:tr>
      <w:tr w:rsidR="00E54CB5" w:rsidRPr="008A0C80" w:rsidDel="000E47AC">
        <w:trPr>
          <w:del w:id="237" w:author="Rockwell, Susanne" w:date="2014-09-18T09:58:00Z"/>
        </w:trPr>
        <w:tc>
          <w:tcPr>
            <w:tcW w:w="2988" w:type="dxa"/>
            <w:tcBorders>
              <w:top w:val="single" w:sz="4" w:space="0" w:color="999999"/>
              <w:bottom w:val="single" w:sz="8" w:space="0" w:color="auto"/>
            </w:tcBorders>
          </w:tcPr>
          <w:p w:rsidR="00E54CB5" w:rsidRPr="008A0C80" w:rsidDel="000E47AC" w:rsidRDefault="00733859" w:rsidP="00E54CB5">
            <w:pPr>
              <w:pStyle w:val="NoSpacing"/>
              <w:rPr>
                <w:del w:id="238" w:author="Rockwell, Susanne" w:date="2014-09-18T09:58:00Z"/>
                <w:b/>
                <w:sz w:val="20"/>
              </w:rPr>
            </w:pPr>
            <w:del w:id="239" w:author="Rockwell, Susanne" w:date="2014-09-18T09:58:00Z">
              <w:r w:rsidRPr="00733859" w:rsidDel="000E47AC">
                <w:rPr>
                  <w:b/>
                  <w:sz w:val="20"/>
                </w:rPr>
                <w:delText>Programs</w:delText>
              </w:r>
            </w:del>
          </w:p>
        </w:tc>
        <w:tc>
          <w:tcPr>
            <w:tcW w:w="5868" w:type="dxa"/>
            <w:gridSpan w:val="2"/>
            <w:tcBorders>
              <w:top w:val="single" w:sz="4" w:space="0" w:color="999999"/>
              <w:bottom w:val="single" w:sz="8" w:space="0" w:color="auto"/>
            </w:tcBorders>
          </w:tcPr>
          <w:p w:rsidR="00E54CB5" w:rsidRPr="008A0C80" w:rsidDel="000E47AC" w:rsidRDefault="00E54CB5" w:rsidP="00E54CB5">
            <w:pPr>
              <w:pStyle w:val="NoSpacing"/>
              <w:rPr>
                <w:del w:id="240" w:author="Rockwell, Susanne" w:date="2014-09-18T09:58:00Z"/>
                <w:sz w:val="20"/>
              </w:rPr>
            </w:pPr>
          </w:p>
        </w:tc>
      </w:tr>
      <w:tr w:rsidR="00E54CB5" w:rsidRPr="008A0C80" w:rsidDel="000E47AC">
        <w:trPr>
          <w:del w:id="241" w:author="Rockwell, Susanne" w:date="2014-09-18T09:58:00Z"/>
        </w:trPr>
        <w:tc>
          <w:tcPr>
            <w:tcW w:w="2988" w:type="dxa"/>
            <w:tcBorders>
              <w:top w:val="single" w:sz="8" w:space="0" w:color="auto"/>
              <w:bottom w:val="single" w:sz="4" w:space="0" w:color="999999"/>
            </w:tcBorders>
          </w:tcPr>
          <w:p w:rsidR="00E54CB5" w:rsidRPr="008A0C80" w:rsidDel="000E47AC" w:rsidRDefault="00733859" w:rsidP="00E54CB5">
            <w:pPr>
              <w:pStyle w:val="NoSpacing"/>
              <w:rPr>
                <w:del w:id="242" w:author="Rockwell, Susanne" w:date="2014-09-18T09:58:00Z"/>
                <w:sz w:val="20"/>
              </w:rPr>
            </w:pPr>
            <w:del w:id="243" w:author="Rockwell, Susanne" w:date="2014-09-18T09:58:00Z">
              <w:r w:rsidRPr="00733859" w:rsidDel="000E47AC">
                <w:rPr>
                  <w:sz w:val="20"/>
                </w:rPr>
                <w:delText>Programming (desired)</w:delText>
              </w:r>
            </w:del>
          </w:p>
        </w:tc>
        <w:tc>
          <w:tcPr>
            <w:tcW w:w="5868" w:type="dxa"/>
            <w:gridSpan w:val="2"/>
            <w:tcBorders>
              <w:top w:val="single" w:sz="8" w:space="0" w:color="auto"/>
              <w:bottom w:val="single" w:sz="4" w:space="0" w:color="999999"/>
            </w:tcBorders>
          </w:tcPr>
          <w:p w:rsidR="00E54CB5" w:rsidRPr="008A0C80" w:rsidDel="000E47AC" w:rsidRDefault="00733859" w:rsidP="00E54CB5">
            <w:pPr>
              <w:pStyle w:val="NoSpacing"/>
              <w:rPr>
                <w:del w:id="244" w:author="Rockwell, Susanne" w:date="2014-09-18T09:58:00Z"/>
                <w:sz w:val="20"/>
              </w:rPr>
            </w:pPr>
            <w:del w:id="245" w:author="Rockwell, Susanne" w:date="2014-09-18T09:58:00Z">
              <w:r w:rsidRPr="00733859" w:rsidDel="000E47AC">
                <w:rPr>
                  <w:sz w:val="20"/>
                </w:rPr>
                <w:delText>None</w:delText>
              </w:r>
            </w:del>
          </w:p>
        </w:tc>
      </w:tr>
      <w:tr w:rsidR="00E54CB5" w:rsidRPr="008A0C80" w:rsidDel="000E47AC">
        <w:trPr>
          <w:del w:id="246" w:author="Rockwell, Susanne" w:date="2014-09-18T09:58:00Z"/>
        </w:trPr>
        <w:tc>
          <w:tcPr>
            <w:tcW w:w="2988" w:type="dxa"/>
            <w:tcBorders>
              <w:top w:val="single" w:sz="4" w:space="0" w:color="999999"/>
              <w:bottom w:val="single" w:sz="4" w:space="0" w:color="999999"/>
            </w:tcBorders>
          </w:tcPr>
          <w:p w:rsidR="00E54CB5" w:rsidRPr="008A0C80" w:rsidDel="000E47AC" w:rsidRDefault="00733859" w:rsidP="00E54CB5">
            <w:pPr>
              <w:pStyle w:val="NoSpacing"/>
              <w:rPr>
                <w:del w:id="247" w:author="Rockwell, Susanne" w:date="2014-09-18T09:58:00Z"/>
                <w:sz w:val="20"/>
              </w:rPr>
            </w:pPr>
            <w:del w:id="248" w:author="Rockwell, Susanne" w:date="2014-09-18T09:58:00Z">
              <w:r w:rsidRPr="00733859" w:rsidDel="000E47AC">
                <w:rPr>
                  <w:sz w:val="20"/>
                </w:rPr>
                <w:delText>Programming (optional)</w:delText>
              </w:r>
            </w:del>
          </w:p>
        </w:tc>
        <w:tc>
          <w:tcPr>
            <w:tcW w:w="5868" w:type="dxa"/>
            <w:gridSpan w:val="2"/>
            <w:tcBorders>
              <w:top w:val="single" w:sz="4" w:space="0" w:color="999999"/>
              <w:bottom w:val="single" w:sz="4" w:space="0" w:color="999999"/>
            </w:tcBorders>
          </w:tcPr>
          <w:p w:rsidR="00E54CB5" w:rsidRPr="008A0C80" w:rsidDel="000E47AC" w:rsidRDefault="00733859" w:rsidP="00E54CB5">
            <w:pPr>
              <w:pStyle w:val="NoSpacing"/>
              <w:rPr>
                <w:del w:id="249" w:author="Rockwell, Susanne" w:date="2014-09-18T09:58:00Z"/>
                <w:sz w:val="20"/>
              </w:rPr>
            </w:pPr>
            <w:del w:id="250" w:author="Rockwell, Susanne" w:date="2014-09-18T09:58:00Z">
              <w:r w:rsidRPr="00733859" w:rsidDel="000E47AC">
                <w:rPr>
                  <w:sz w:val="20"/>
                </w:rPr>
                <w:delText>Buskers, food vendors (carts), small concerts, special events</w:delText>
              </w:r>
            </w:del>
          </w:p>
        </w:tc>
      </w:tr>
      <w:tr w:rsidR="00E54CB5" w:rsidRPr="008A0C80" w:rsidDel="000E47AC">
        <w:trPr>
          <w:del w:id="251" w:author="Rockwell, Susanne" w:date="2014-09-18T09:58:00Z"/>
        </w:trPr>
        <w:tc>
          <w:tcPr>
            <w:tcW w:w="2988" w:type="dxa"/>
            <w:tcBorders>
              <w:top w:val="single" w:sz="4" w:space="0" w:color="999999"/>
              <w:bottom w:val="single" w:sz="12" w:space="0" w:color="auto"/>
            </w:tcBorders>
          </w:tcPr>
          <w:p w:rsidR="00E54CB5" w:rsidRPr="008A0C80" w:rsidDel="000E47AC" w:rsidRDefault="00733859" w:rsidP="00E54CB5">
            <w:pPr>
              <w:pStyle w:val="NoSpacing"/>
              <w:rPr>
                <w:del w:id="252" w:author="Rockwell, Susanne" w:date="2014-09-18T09:58:00Z"/>
                <w:sz w:val="20"/>
              </w:rPr>
            </w:pPr>
            <w:del w:id="253" w:author="Rockwell, Susanne" w:date="2014-09-18T09:58:00Z">
              <w:r w:rsidRPr="00733859" w:rsidDel="000E47AC">
                <w:rPr>
                  <w:sz w:val="20"/>
                </w:rPr>
                <w:delText>Geographic range of users</w:delText>
              </w:r>
            </w:del>
          </w:p>
        </w:tc>
        <w:tc>
          <w:tcPr>
            <w:tcW w:w="5868" w:type="dxa"/>
            <w:gridSpan w:val="2"/>
            <w:tcBorders>
              <w:top w:val="single" w:sz="4" w:space="0" w:color="999999"/>
              <w:bottom w:val="single" w:sz="12" w:space="0" w:color="auto"/>
            </w:tcBorders>
          </w:tcPr>
          <w:p w:rsidR="00E54CB5" w:rsidRPr="008A0C80" w:rsidDel="000E47AC" w:rsidRDefault="00733859" w:rsidP="00E54CB5">
            <w:pPr>
              <w:pStyle w:val="NoSpacing"/>
              <w:rPr>
                <w:del w:id="254" w:author="Rockwell, Susanne" w:date="2014-09-18T09:58:00Z"/>
                <w:sz w:val="20"/>
              </w:rPr>
            </w:pPr>
            <w:del w:id="255" w:author="Rockwell, Susanne" w:date="2014-09-18T09:58:00Z">
              <w:r w:rsidRPr="00733859" w:rsidDel="000E47AC">
                <w:rPr>
                  <w:sz w:val="20"/>
                </w:rPr>
                <w:delText>Immediate business community, downtown visitors and residents, tourists</w:delText>
              </w:r>
            </w:del>
          </w:p>
        </w:tc>
      </w:tr>
    </w:tbl>
    <w:p w:rsidR="00E54CB5" w:rsidRPr="008A0C80" w:rsidDel="00562104" w:rsidRDefault="00E54CB5" w:rsidP="00E54CB5">
      <w:pPr>
        <w:pStyle w:val="NoSpacing"/>
        <w:rPr>
          <w:del w:id="256" w:author="Rockwell, Susanne" w:date="2014-09-18T14:22:00Z"/>
          <w:sz w:val="20"/>
        </w:rPr>
      </w:pPr>
    </w:p>
    <w:p w:rsidR="00E54CB5" w:rsidRPr="008A0C80" w:rsidRDefault="00733859" w:rsidP="00E54CB5">
      <w:pPr>
        <w:pStyle w:val="NoSpacing"/>
        <w:rPr>
          <w:sz w:val="20"/>
        </w:rPr>
      </w:pPr>
      <w:del w:id="257" w:author="Rockwell, Susanne" w:date="2014-09-18T14:22:00Z">
        <w:r w:rsidRPr="00733859" w:rsidDel="00562104">
          <w:rPr>
            <w:sz w:val="20"/>
          </w:rPr>
          <w:br w:type="page"/>
        </w:r>
      </w:del>
    </w:p>
    <w:tbl>
      <w:tblPr>
        <w:tblW w:w="0" w:type="auto"/>
        <w:tblLook w:val="01E0" w:firstRow="1" w:lastRow="1" w:firstColumn="1" w:lastColumn="1" w:noHBand="0" w:noVBand="0"/>
      </w:tblPr>
      <w:tblGrid>
        <w:gridCol w:w="3937"/>
        <w:gridCol w:w="2817"/>
        <w:gridCol w:w="2822"/>
      </w:tblGrid>
      <w:tr w:rsidR="00E54CB5" w:rsidRPr="008A0C80">
        <w:tc>
          <w:tcPr>
            <w:tcW w:w="2808" w:type="dxa"/>
            <w:tcBorders>
              <w:top w:val="single" w:sz="12" w:space="0" w:color="auto"/>
              <w:bottom w:val="single" w:sz="12" w:space="0" w:color="auto"/>
            </w:tcBorders>
          </w:tcPr>
          <w:p w:rsidR="00E54CB5" w:rsidRPr="00F817A5" w:rsidRDefault="00733859" w:rsidP="00E54CB5">
            <w:pPr>
              <w:pStyle w:val="NoSpacing"/>
              <w:numPr>
                <w:ilvl w:val="1"/>
                <w:numId w:val="1"/>
              </w:numPr>
              <w:rPr>
                <w:b/>
              </w:rPr>
            </w:pPr>
            <w:r w:rsidRPr="00F817A5">
              <w:rPr>
                <w:b/>
              </w:rPr>
              <w:lastRenderedPageBreak/>
              <w:t>NEIGHBORHOOD PARK</w:t>
            </w:r>
            <w:ins w:id="258" w:author="Rockwell, Susanne" w:date="2014-09-18T09:59:00Z">
              <w:r w:rsidR="000E47AC" w:rsidRPr="00F817A5">
                <w:rPr>
                  <w:b/>
                </w:rPr>
                <w:t>S</w:t>
              </w:r>
            </w:ins>
          </w:p>
        </w:tc>
        <w:tc>
          <w:tcPr>
            <w:tcW w:w="6048" w:type="dxa"/>
            <w:gridSpan w:val="2"/>
            <w:tcBorders>
              <w:top w:val="single" w:sz="12" w:space="0" w:color="auto"/>
              <w:bottom w:val="single" w:sz="12" w:space="0" w:color="auto"/>
            </w:tcBorders>
          </w:tcPr>
          <w:p w:rsidR="00685118" w:rsidRPr="008A0C80" w:rsidRDefault="00733859" w:rsidP="00685118">
            <w:pPr>
              <w:pStyle w:val="NoSpacing"/>
              <w:rPr>
                <w:sz w:val="20"/>
              </w:rPr>
            </w:pPr>
            <w:r w:rsidRPr="00733859">
              <w:rPr>
                <w:sz w:val="20"/>
              </w:rPr>
              <w:t xml:space="preserve">Neighborhood parks are </w:t>
            </w:r>
            <w:ins w:id="259" w:author="Rockwell, Susanne" w:date="2014-09-18T10:28:00Z">
              <w:r w:rsidR="00685118">
                <w:rPr>
                  <w:sz w:val="20"/>
                </w:rPr>
                <w:t xml:space="preserve">substantially </w:t>
              </w:r>
            </w:ins>
            <w:r w:rsidRPr="00733859">
              <w:rPr>
                <w:sz w:val="20"/>
              </w:rPr>
              <w:t xml:space="preserve">larger than pocket parks and </w:t>
            </w:r>
            <w:ins w:id="260" w:author="Rockwell, Susanne" w:date="2014-09-18T10:33:00Z">
              <w:r w:rsidR="00685118">
                <w:rPr>
                  <w:sz w:val="20"/>
                </w:rPr>
                <w:t>generally occupy</w:t>
              </w:r>
            </w:ins>
            <w:ins w:id="261" w:author="Rockwell, Susanne" w:date="2014-09-18T10:29:00Z">
              <w:r w:rsidR="00685118">
                <w:rPr>
                  <w:sz w:val="20"/>
                </w:rPr>
                <w:t xml:space="preserve"> and area equivalent to one city block, and </w:t>
              </w:r>
            </w:ins>
            <w:r w:rsidRPr="00733859">
              <w:rPr>
                <w:sz w:val="20"/>
              </w:rPr>
              <w:t xml:space="preserve">serve the surrounding neighborhood for multiple uses. Typical park development may include play areas, small fields, </w:t>
            </w:r>
            <w:ins w:id="262" w:author="Rockwell, Susanne" w:date="2014-09-18T10:30:00Z">
              <w:r w:rsidR="00685118">
                <w:rPr>
                  <w:sz w:val="20"/>
                </w:rPr>
                <w:t xml:space="preserve">turf, trees, shrubs, irrigation, </w:t>
              </w:r>
            </w:ins>
            <w:r w:rsidRPr="00733859">
              <w:rPr>
                <w:sz w:val="20"/>
              </w:rPr>
              <w:t xml:space="preserve">benches, </w:t>
            </w:r>
            <w:ins w:id="263" w:author="Rockwell, Susanne" w:date="2014-09-18T10:30:00Z">
              <w:r w:rsidR="00685118">
                <w:rPr>
                  <w:sz w:val="20"/>
                </w:rPr>
                <w:t xml:space="preserve">trash receptacles, </w:t>
              </w:r>
            </w:ins>
            <w:r w:rsidRPr="00733859">
              <w:rPr>
                <w:sz w:val="20"/>
              </w:rPr>
              <w:t xml:space="preserve">picnic tables, </w:t>
            </w:r>
            <w:ins w:id="264" w:author="Rockwell, Susanne" w:date="2014-09-18T10:31:00Z">
              <w:r w:rsidR="00685118">
                <w:rPr>
                  <w:sz w:val="20"/>
                </w:rPr>
                <w:t xml:space="preserve">paved parking or walkways, signage and lighting. </w:t>
              </w:r>
            </w:ins>
            <w:del w:id="265" w:author="Rockwell, Susanne" w:date="2014-09-18T10:31:00Z">
              <w:r w:rsidRPr="00733859" w:rsidDel="00685118">
                <w:rPr>
                  <w:sz w:val="20"/>
                </w:rPr>
                <w:delText>and improved paths.</w:delText>
              </w:r>
              <w:r w:rsidRPr="00733859" w:rsidDel="00685118">
                <w:rPr>
                  <w:spacing w:val="-3"/>
                  <w:sz w:val="20"/>
                </w:rPr>
                <w:delText xml:space="preserve">  </w:delText>
              </w:r>
            </w:del>
            <w:ins w:id="266" w:author="Rockwell, Susanne" w:date="2014-09-18T10:28:00Z">
              <w:r w:rsidR="00685118" w:rsidRPr="00685118">
                <w:rPr>
                  <w:sz w:val="20"/>
                </w:rPr>
                <w:t>Many Neighborhood Parks contain playgrounds and viewpoints.</w:t>
              </w:r>
            </w:ins>
          </w:p>
        </w:tc>
      </w:tr>
      <w:tr w:rsidR="00E54CB5" w:rsidRPr="008A0C80">
        <w:tc>
          <w:tcPr>
            <w:tcW w:w="2808" w:type="dxa"/>
            <w:tcBorders>
              <w:top w:val="single" w:sz="12" w:space="0" w:color="auto"/>
              <w:bottom w:val="single" w:sz="8" w:space="0" w:color="auto"/>
            </w:tcBorders>
          </w:tcPr>
          <w:p w:rsidR="00E54CB5" w:rsidRPr="008A0C80" w:rsidRDefault="00733859" w:rsidP="00E54CB5">
            <w:pPr>
              <w:pStyle w:val="NoSpacing"/>
              <w:rPr>
                <w:b/>
                <w:sz w:val="20"/>
              </w:rPr>
            </w:pPr>
            <w:r w:rsidRPr="00733859">
              <w:rPr>
                <w:b/>
                <w:sz w:val="20"/>
              </w:rPr>
              <w:t>Physical</w:t>
            </w:r>
          </w:p>
        </w:tc>
        <w:tc>
          <w:tcPr>
            <w:tcW w:w="6048" w:type="dxa"/>
            <w:gridSpan w:val="2"/>
            <w:tcBorders>
              <w:top w:val="single" w:sz="12" w:space="0" w:color="auto"/>
              <w:bottom w:val="single" w:sz="8" w:space="0" w:color="auto"/>
            </w:tcBorders>
          </w:tcPr>
          <w:p w:rsidR="00E54CB5" w:rsidRPr="008A0C80" w:rsidRDefault="00E54CB5" w:rsidP="00E54CB5">
            <w:pPr>
              <w:pStyle w:val="NoSpacing"/>
              <w:rPr>
                <w:sz w:val="20"/>
              </w:rPr>
            </w:pPr>
          </w:p>
        </w:tc>
      </w:tr>
      <w:tr w:rsidR="00E54CB5" w:rsidRPr="008A0C80">
        <w:tc>
          <w:tcPr>
            <w:tcW w:w="2808" w:type="dxa"/>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Size</w:t>
            </w:r>
          </w:p>
        </w:tc>
        <w:tc>
          <w:tcPr>
            <w:tcW w:w="6048" w:type="dxa"/>
            <w:gridSpan w:val="2"/>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 xml:space="preserve">Between 0.25 and 9 acres </w:t>
            </w:r>
          </w:p>
        </w:tc>
      </w:tr>
      <w:tr w:rsidR="00E54CB5" w:rsidRPr="008A0C80">
        <w:tc>
          <w:tcPr>
            <w:tcW w:w="280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Setting</w:t>
            </w:r>
          </w:p>
        </w:tc>
        <w:tc>
          <w:tcPr>
            <w:tcW w:w="6048" w:type="dxa"/>
            <w:gridSpan w:val="2"/>
            <w:tcBorders>
              <w:top w:val="single" w:sz="4" w:space="0" w:color="999999"/>
              <w:bottom w:val="single" w:sz="4" w:space="0" w:color="999999"/>
            </w:tcBorders>
          </w:tcPr>
          <w:p w:rsidR="00E54CB5" w:rsidRPr="008A0C80" w:rsidRDefault="00733859" w:rsidP="00E54CB5">
            <w:pPr>
              <w:pStyle w:val="NoSpacing"/>
              <w:rPr>
                <w:i/>
                <w:sz w:val="20"/>
              </w:rPr>
            </w:pPr>
            <w:r w:rsidRPr="00733859">
              <w:rPr>
                <w:sz w:val="20"/>
              </w:rPr>
              <w:t xml:space="preserve">Single Family Residential, Residential Urban Villages, Hub Urban Villages </w:t>
            </w:r>
          </w:p>
          <w:p w:rsidR="00E54CB5" w:rsidRPr="008A0C80" w:rsidRDefault="00733859" w:rsidP="00E54CB5">
            <w:pPr>
              <w:pStyle w:val="NoSpacing"/>
              <w:rPr>
                <w:i/>
                <w:sz w:val="20"/>
              </w:rPr>
            </w:pPr>
            <w:r w:rsidRPr="00733859">
              <w:rPr>
                <w:sz w:val="20"/>
              </w:rPr>
              <w:t>Generally surrounded by residences, small businesses, small or arterial streets</w:t>
            </w:r>
          </w:p>
        </w:tc>
      </w:tr>
      <w:tr w:rsidR="00E54CB5" w:rsidRPr="008A0C80">
        <w:tc>
          <w:tcPr>
            <w:tcW w:w="2808" w:type="dxa"/>
            <w:tcBorders>
              <w:top w:val="single" w:sz="4" w:space="0" w:color="999999"/>
              <w:bottom w:val="single" w:sz="4" w:space="0" w:color="999999"/>
            </w:tcBorders>
          </w:tcPr>
          <w:p w:rsidR="00634BE2" w:rsidRDefault="00733859" w:rsidP="00E54CB5">
            <w:pPr>
              <w:pStyle w:val="NoSpacing"/>
              <w:rPr>
                <w:sz w:val="20"/>
              </w:rPr>
            </w:pPr>
            <w:r w:rsidRPr="00733859">
              <w:rPr>
                <w:sz w:val="20"/>
              </w:rPr>
              <w:t xml:space="preserve">Contributes to planning area </w:t>
            </w:r>
          </w:p>
          <w:p w:rsidR="00E54CB5" w:rsidRPr="008A0C80" w:rsidRDefault="00733859" w:rsidP="00E54CB5">
            <w:pPr>
              <w:pStyle w:val="NoSpacing"/>
              <w:rPr>
                <w:sz w:val="20"/>
              </w:rPr>
            </w:pPr>
            <w:r w:rsidRPr="00733859">
              <w:rPr>
                <w:sz w:val="20"/>
              </w:rPr>
              <w:t>Usable Open Space requirement</w:t>
            </w:r>
          </w:p>
        </w:tc>
        <w:tc>
          <w:tcPr>
            <w:tcW w:w="6048" w:type="dxa"/>
            <w:gridSpan w:val="2"/>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Yes</w:t>
            </w:r>
          </w:p>
        </w:tc>
      </w:tr>
      <w:tr w:rsidR="00E54CB5" w:rsidRPr="008A0C80">
        <w:tc>
          <w:tcPr>
            <w:tcW w:w="2808" w:type="dxa"/>
            <w:tcBorders>
              <w:top w:val="single" w:sz="4" w:space="0" w:color="999999"/>
              <w:bottom w:val="single" w:sz="8" w:space="0" w:color="auto"/>
            </w:tcBorders>
          </w:tcPr>
          <w:p w:rsidR="00E54CB5" w:rsidRPr="008A0C80" w:rsidRDefault="00733859" w:rsidP="00E54CB5">
            <w:pPr>
              <w:pStyle w:val="NoSpacing"/>
              <w:rPr>
                <w:b/>
                <w:sz w:val="20"/>
              </w:rPr>
            </w:pPr>
            <w:r w:rsidRPr="00733859">
              <w:rPr>
                <w:b/>
                <w:sz w:val="20"/>
              </w:rPr>
              <w:t>Built environment</w:t>
            </w:r>
          </w:p>
        </w:tc>
        <w:tc>
          <w:tcPr>
            <w:tcW w:w="6048" w:type="dxa"/>
            <w:gridSpan w:val="2"/>
            <w:tcBorders>
              <w:top w:val="single" w:sz="4" w:space="0" w:color="999999"/>
              <w:bottom w:val="single" w:sz="8" w:space="0" w:color="auto"/>
            </w:tcBorders>
          </w:tcPr>
          <w:p w:rsidR="00E54CB5" w:rsidRPr="008A0C80" w:rsidRDefault="00E54CB5" w:rsidP="00E54CB5">
            <w:pPr>
              <w:pStyle w:val="NoSpacing"/>
              <w:rPr>
                <w:sz w:val="20"/>
              </w:rPr>
            </w:pPr>
          </w:p>
        </w:tc>
      </w:tr>
      <w:tr w:rsidR="00E54CB5" w:rsidRPr="008A0C80">
        <w:tc>
          <w:tcPr>
            <w:tcW w:w="2808" w:type="dxa"/>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 xml:space="preserve">Percent developed </w:t>
            </w:r>
          </w:p>
        </w:tc>
        <w:tc>
          <w:tcPr>
            <w:tcW w:w="6048" w:type="dxa"/>
            <w:gridSpan w:val="2"/>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30-100%</w:t>
            </w:r>
          </w:p>
        </w:tc>
      </w:tr>
      <w:tr w:rsidR="00E54CB5" w:rsidRPr="008A0C80">
        <w:tc>
          <w:tcPr>
            <w:tcW w:w="280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Assets (desired)</w:t>
            </w:r>
          </w:p>
        </w:tc>
        <w:tc>
          <w:tcPr>
            <w:tcW w:w="3024" w:type="dxa"/>
            <w:tcBorders>
              <w:top w:val="single" w:sz="4" w:space="0" w:color="999999"/>
              <w:bottom w:val="single" w:sz="4" w:space="0" w:color="999999"/>
            </w:tcBorders>
          </w:tcPr>
          <w:p w:rsidR="00E54CB5" w:rsidRPr="008A0C80" w:rsidRDefault="00733859" w:rsidP="00E54CB5">
            <w:pPr>
              <w:pStyle w:val="NoSpacing"/>
              <w:rPr>
                <w:i/>
                <w:sz w:val="20"/>
              </w:rPr>
            </w:pPr>
            <w:r w:rsidRPr="00733859">
              <w:rPr>
                <w:sz w:val="20"/>
              </w:rPr>
              <w:t>Benches</w:t>
            </w:r>
          </w:p>
          <w:p w:rsidR="00E54CB5" w:rsidRPr="008A0C80" w:rsidRDefault="00733859" w:rsidP="00E54CB5">
            <w:pPr>
              <w:pStyle w:val="NoSpacing"/>
              <w:rPr>
                <w:i/>
                <w:sz w:val="20"/>
              </w:rPr>
            </w:pPr>
            <w:r w:rsidRPr="00733859">
              <w:rPr>
                <w:sz w:val="20"/>
              </w:rPr>
              <w:t>Designed landscape</w:t>
            </w:r>
          </w:p>
          <w:p w:rsidR="00E54CB5" w:rsidRPr="008A0C80" w:rsidRDefault="00733859" w:rsidP="00E54CB5">
            <w:pPr>
              <w:pStyle w:val="NoSpacing"/>
              <w:rPr>
                <w:i/>
                <w:sz w:val="20"/>
              </w:rPr>
            </w:pPr>
            <w:r w:rsidRPr="00733859">
              <w:rPr>
                <w:sz w:val="20"/>
              </w:rPr>
              <w:t xml:space="preserve">Improved paths </w:t>
            </w:r>
          </w:p>
          <w:p w:rsidR="00E54CB5" w:rsidRPr="008A0C80" w:rsidRDefault="00E54CB5" w:rsidP="00E54CB5">
            <w:pPr>
              <w:pStyle w:val="NoSpacing"/>
              <w:rPr>
                <w:sz w:val="20"/>
              </w:rPr>
            </w:pPr>
          </w:p>
        </w:tc>
        <w:tc>
          <w:tcPr>
            <w:tcW w:w="3024" w:type="dxa"/>
            <w:tcBorders>
              <w:top w:val="single" w:sz="4" w:space="0" w:color="999999"/>
              <w:bottom w:val="single" w:sz="4" w:space="0" w:color="999999"/>
            </w:tcBorders>
          </w:tcPr>
          <w:p w:rsidR="00E54CB5" w:rsidRPr="008A0C80" w:rsidRDefault="00733859" w:rsidP="00E54CB5">
            <w:pPr>
              <w:pStyle w:val="NoSpacing"/>
              <w:rPr>
                <w:i/>
                <w:sz w:val="20"/>
              </w:rPr>
            </w:pPr>
            <w:r w:rsidRPr="00733859">
              <w:rPr>
                <w:sz w:val="20"/>
              </w:rPr>
              <w:t>Level grassy area for informal activity</w:t>
            </w:r>
          </w:p>
          <w:p w:rsidR="00E54CB5" w:rsidRPr="008A0C80" w:rsidRDefault="00733859" w:rsidP="00E54CB5">
            <w:pPr>
              <w:pStyle w:val="NoSpacing"/>
              <w:rPr>
                <w:i/>
                <w:sz w:val="20"/>
              </w:rPr>
            </w:pPr>
            <w:r w:rsidRPr="00733859">
              <w:rPr>
                <w:sz w:val="20"/>
              </w:rPr>
              <w:t xml:space="preserve">Picnic tables </w:t>
            </w:r>
          </w:p>
          <w:p w:rsidR="00E54CB5" w:rsidRPr="008A0C80" w:rsidRDefault="00733859" w:rsidP="00E54CB5">
            <w:pPr>
              <w:pStyle w:val="NoSpacing"/>
              <w:rPr>
                <w:i/>
                <w:sz w:val="20"/>
              </w:rPr>
            </w:pPr>
            <w:r w:rsidRPr="00733859">
              <w:rPr>
                <w:sz w:val="20"/>
              </w:rPr>
              <w:t>Play area</w:t>
            </w:r>
          </w:p>
        </w:tc>
      </w:tr>
      <w:tr w:rsidR="00E54CB5" w:rsidRPr="008A0C80">
        <w:tc>
          <w:tcPr>
            <w:tcW w:w="280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Assets (optional)</w:t>
            </w:r>
          </w:p>
        </w:tc>
        <w:tc>
          <w:tcPr>
            <w:tcW w:w="3024"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Basketball court</w:t>
            </w:r>
            <w:ins w:id="267" w:author="Rockwell, Susanne" w:date="2014-09-18T10:35:00Z">
              <w:r w:rsidR="000C334B">
                <w:rPr>
                  <w:sz w:val="20"/>
                </w:rPr>
                <w:t>s</w:t>
              </w:r>
            </w:ins>
          </w:p>
          <w:p w:rsidR="00E54CB5" w:rsidRPr="008A0C80" w:rsidRDefault="00733859" w:rsidP="00E54CB5">
            <w:pPr>
              <w:pStyle w:val="NoSpacing"/>
              <w:rPr>
                <w:sz w:val="20"/>
              </w:rPr>
            </w:pPr>
            <w:r w:rsidRPr="00733859">
              <w:rPr>
                <w:sz w:val="20"/>
              </w:rPr>
              <w:t>Boat launch</w:t>
            </w:r>
          </w:p>
          <w:p w:rsidR="00E54CB5" w:rsidRPr="008A0C80" w:rsidRDefault="00733859" w:rsidP="00E54CB5">
            <w:pPr>
              <w:pStyle w:val="NoSpacing"/>
              <w:rPr>
                <w:sz w:val="20"/>
              </w:rPr>
            </w:pPr>
            <w:r w:rsidRPr="00733859">
              <w:rPr>
                <w:sz w:val="20"/>
              </w:rPr>
              <w:t>Comfort station</w:t>
            </w:r>
          </w:p>
          <w:p w:rsidR="00E54CB5" w:rsidRPr="008A0C80" w:rsidRDefault="00733859" w:rsidP="00E54CB5">
            <w:pPr>
              <w:pStyle w:val="NoSpacing"/>
              <w:rPr>
                <w:sz w:val="20"/>
              </w:rPr>
            </w:pPr>
            <w:r w:rsidRPr="00733859">
              <w:rPr>
                <w:sz w:val="20"/>
              </w:rPr>
              <w:t>Garden</w:t>
            </w:r>
          </w:p>
          <w:p w:rsidR="00E54CB5" w:rsidRPr="008A0C80" w:rsidRDefault="00733859" w:rsidP="00E54CB5">
            <w:pPr>
              <w:pStyle w:val="NoSpacing"/>
              <w:rPr>
                <w:sz w:val="20"/>
              </w:rPr>
            </w:pPr>
            <w:r w:rsidRPr="00733859">
              <w:rPr>
                <w:sz w:val="20"/>
              </w:rPr>
              <w:t>Lighting for safety</w:t>
            </w:r>
          </w:p>
          <w:p w:rsidR="00E54CB5" w:rsidRPr="008A0C80" w:rsidRDefault="00733859" w:rsidP="00E54CB5">
            <w:pPr>
              <w:pStyle w:val="NoSpacing"/>
              <w:rPr>
                <w:sz w:val="20"/>
              </w:rPr>
            </w:pPr>
            <w:r w:rsidRPr="00733859">
              <w:rPr>
                <w:sz w:val="20"/>
              </w:rPr>
              <w:t>Picnic shelter or small shelter house</w:t>
            </w:r>
          </w:p>
          <w:p w:rsidR="00E54CB5" w:rsidRPr="008A0C80" w:rsidRDefault="00E54CB5" w:rsidP="00E54CB5">
            <w:pPr>
              <w:pStyle w:val="NoSpacing"/>
              <w:rPr>
                <w:sz w:val="20"/>
              </w:rPr>
            </w:pPr>
          </w:p>
        </w:tc>
        <w:tc>
          <w:tcPr>
            <w:tcW w:w="3024"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Public art</w:t>
            </w:r>
          </w:p>
          <w:p w:rsidR="000C334B" w:rsidRDefault="000C334B" w:rsidP="00E54CB5">
            <w:pPr>
              <w:pStyle w:val="NoSpacing"/>
              <w:rPr>
                <w:ins w:id="268" w:author="Rockwell, Susanne" w:date="2014-09-18T10:34:00Z"/>
                <w:sz w:val="20"/>
              </w:rPr>
            </w:pPr>
            <w:ins w:id="269" w:author="Rockwell, Susanne" w:date="2014-09-18T10:34:00Z">
              <w:r>
                <w:rPr>
                  <w:sz w:val="20"/>
                </w:rPr>
                <w:t>Recreation area</w:t>
              </w:r>
            </w:ins>
            <w:ins w:id="270" w:author="Rockwell, Susanne" w:date="2014-09-18T10:35:00Z">
              <w:r>
                <w:rPr>
                  <w:sz w:val="20"/>
                </w:rPr>
                <w:t>s</w:t>
              </w:r>
            </w:ins>
          </w:p>
          <w:p w:rsidR="00E54CB5" w:rsidRPr="008A0C80" w:rsidDel="00685118" w:rsidRDefault="00733859" w:rsidP="00E54CB5">
            <w:pPr>
              <w:pStyle w:val="NoSpacing"/>
              <w:rPr>
                <w:del w:id="271" w:author="Rockwell, Susanne" w:date="2014-09-18T10:32:00Z"/>
                <w:sz w:val="20"/>
              </w:rPr>
            </w:pPr>
            <w:r w:rsidRPr="00733859">
              <w:rPr>
                <w:sz w:val="20"/>
              </w:rPr>
              <w:t xml:space="preserve">Sports fields </w:t>
            </w:r>
            <w:del w:id="272" w:author="Rockwell, Susanne" w:date="2014-09-18T10:32:00Z">
              <w:r w:rsidRPr="00733859" w:rsidDel="00685118">
                <w:rPr>
                  <w:sz w:val="20"/>
                </w:rPr>
                <w:delText>(up to one)</w:delText>
              </w:r>
            </w:del>
          </w:p>
          <w:p w:rsidR="00E54CB5" w:rsidRPr="008A0C80" w:rsidRDefault="00733859" w:rsidP="00E54CB5">
            <w:pPr>
              <w:pStyle w:val="NoSpacing"/>
              <w:rPr>
                <w:sz w:val="20"/>
              </w:rPr>
            </w:pPr>
            <w:r w:rsidRPr="00733859">
              <w:rPr>
                <w:sz w:val="20"/>
              </w:rPr>
              <w:t>Stage</w:t>
            </w:r>
          </w:p>
          <w:p w:rsidR="00E54CB5" w:rsidRPr="008A0C80" w:rsidRDefault="00733859" w:rsidP="00E54CB5">
            <w:pPr>
              <w:pStyle w:val="NoSpacing"/>
              <w:rPr>
                <w:sz w:val="20"/>
              </w:rPr>
            </w:pPr>
            <w:r w:rsidRPr="00733859">
              <w:rPr>
                <w:sz w:val="20"/>
              </w:rPr>
              <w:t>Tennis courts</w:t>
            </w:r>
          </w:p>
          <w:p w:rsidR="00E54CB5" w:rsidRPr="008A0C80" w:rsidRDefault="000C334B" w:rsidP="00E54CB5">
            <w:pPr>
              <w:pStyle w:val="NoSpacing"/>
              <w:rPr>
                <w:sz w:val="20"/>
              </w:rPr>
            </w:pPr>
            <w:ins w:id="273" w:author="Rockwell, Susanne" w:date="2014-09-18T10:35:00Z">
              <w:r>
                <w:rPr>
                  <w:sz w:val="20"/>
                </w:rPr>
                <w:t xml:space="preserve">Spray park or </w:t>
              </w:r>
            </w:ins>
            <w:r w:rsidR="00733859" w:rsidRPr="00733859">
              <w:rPr>
                <w:sz w:val="20"/>
              </w:rPr>
              <w:t>Wading pool</w:t>
            </w:r>
          </w:p>
          <w:p w:rsidR="00E54CB5" w:rsidRPr="008A0C80" w:rsidRDefault="00733859" w:rsidP="00E54CB5">
            <w:pPr>
              <w:pStyle w:val="NoSpacing"/>
              <w:rPr>
                <w:sz w:val="20"/>
              </w:rPr>
            </w:pPr>
            <w:r w:rsidRPr="00733859">
              <w:rPr>
                <w:sz w:val="20"/>
              </w:rPr>
              <w:t>Viewpoint</w:t>
            </w:r>
          </w:p>
          <w:p w:rsidR="00F85FD1" w:rsidRPr="008A0C80" w:rsidRDefault="00733859" w:rsidP="00E54CB5">
            <w:pPr>
              <w:pStyle w:val="NoSpacing"/>
              <w:rPr>
                <w:sz w:val="20"/>
              </w:rPr>
            </w:pPr>
            <w:r w:rsidRPr="00733859">
              <w:rPr>
                <w:sz w:val="20"/>
              </w:rPr>
              <w:t>Off-leash Area</w:t>
            </w:r>
          </w:p>
        </w:tc>
      </w:tr>
      <w:tr w:rsidR="00E54CB5" w:rsidRPr="008A0C80">
        <w:tc>
          <w:tcPr>
            <w:tcW w:w="280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Parking</w:t>
            </w:r>
          </w:p>
        </w:tc>
        <w:tc>
          <w:tcPr>
            <w:tcW w:w="6048" w:type="dxa"/>
            <w:gridSpan w:val="2"/>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Generally just street parking; may have off-street parking</w:t>
            </w:r>
          </w:p>
        </w:tc>
      </w:tr>
      <w:tr w:rsidR="00E54CB5" w:rsidRPr="008A0C80">
        <w:tc>
          <w:tcPr>
            <w:tcW w:w="2808" w:type="dxa"/>
            <w:tcBorders>
              <w:top w:val="single" w:sz="4" w:space="0" w:color="999999"/>
              <w:bottom w:val="single" w:sz="8" w:space="0" w:color="auto"/>
            </w:tcBorders>
          </w:tcPr>
          <w:p w:rsidR="00E54CB5" w:rsidRPr="008A0C80" w:rsidRDefault="00733859" w:rsidP="00E54CB5">
            <w:pPr>
              <w:pStyle w:val="NoSpacing"/>
              <w:rPr>
                <w:b/>
                <w:sz w:val="20"/>
              </w:rPr>
            </w:pPr>
            <w:r w:rsidRPr="00733859">
              <w:rPr>
                <w:b/>
                <w:sz w:val="20"/>
              </w:rPr>
              <w:t>Natural Environment</w:t>
            </w:r>
          </w:p>
        </w:tc>
        <w:tc>
          <w:tcPr>
            <w:tcW w:w="6048" w:type="dxa"/>
            <w:gridSpan w:val="2"/>
            <w:tcBorders>
              <w:top w:val="single" w:sz="4" w:space="0" w:color="999999"/>
              <w:bottom w:val="single" w:sz="8" w:space="0" w:color="auto"/>
            </w:tcBorders>
          </w:tcPr>
          <w:p w:rsidR="00E54CB5" w:rsidRPr="008A0C80" w:rsidRDefault="00E54CB5" w:rsidP="00E54CB5">
            <w:pPr>
              <w:pStyle w:val="NoSpacing"/>
              <w:rPr>
                <w:sz w:val="20"/>
              </w:rPr>
            </w:pPr>
          </w:p>
        </w:tc>
      </w:tr>
      <w:tr w:rsidR="00E54CB5" w:rsidRPr="008A0C80">
        <w:tc>
          <w:tcPr>
            <w:tcW w:w="280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Natural Area</w:t>
            </w:r>
          </w:p>
        </w:tc>
        <w:tc>
          <w:tcPr>
            <w:tcW w:w="6048" w:type="dxa"/>
            <w:gridSpan w:val="2"/>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May have natural area, creek, lake</w:t>
            </w:r>
          </w:p>
        </w:tc>
      </w:tr>
      <w:tr w:rsidR="00E54CB5" w:rsidRPr="008A0C80">
        <w:tc>
          <w:tcPr>
            <w:tcW w:w="280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Environmental Benefits</w:t>
            </w:r>
          </w:p>
        </w:tc>
        <w:tc>
          <w:tcPr>
            <w:tcW w:w="6048" w:type="dxa"/>
            <w:gridSpan w:val="2"/>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Green stormwater infrastructure, native plants, habitat (if natural area), CO2 reduction</w:t>
            </w:r>
          </w:p>
        </w:tc>
      </w:tr>
      <w:tr w:rsidR="00E54CB5" w:rsidRPr="008A0C80">
        <w:tc>
          <w:tcPr>
            <w:tcW w:w="2808" w:type="dxa"/>
            <w:tcBorders>
              <w:top w:val="single" w:sz="4" w:space="0" w:color="999999"/>
              <w:bottom w:val="single" w:sz="8" w:space="0" w:color="auto"/>
            </w:tcBorders>
          </w:tcPr>
          <w:p w:rsidR="00E54CB5" w:rsidRPr="008A0C80" w:rsidRDefault="00733859" w:rsidP="00E54CB5">
            <w:pPr>
              <w:pStyle w:val="NoSpacing"/>
              <w:rPr>
                <w:b/>
                <w:sz w:val="20"/>
              </w:rPr>
            </w:pPr>
            <w:r w:rsidRPr="00733859">
              <w:rPr>
                <w:b/>
                <w:sz w:val="20"/>
              </w:rPr>
              <w:t>Programs</w:t>
            </w:r>
          </w:p>
        </w:tc>
        <w:tc>
          <w:tcPr>
            <w:tcW w:w="6048" w:type="dxa"/>
            <w:gridSpan w:val="2"/>
            <w:tcBorders>
              <w:top w:val="single" w:sz="4" w:space="0" w:color="999999"/>
              <w:bottom w:val="single" w:sz="8" w:space="0" w:color="auto"/>
            </w:tcBorders>
          </w:tcPr>
          <w:p w:rsidR="00E54CB5" w:rsidRPr="008A0C80" w:rsidRDefault="00E54CB5" w:rsidP="00E54CB5">
            <w:pPr>
              <w:pStyle w:val="NoSpacing"/>
              <w:rPr>
                <w:sz w:val="20"/>
              </w:rPr>
            </w:pPr>
          </w:p>
        </w:tc>
      </w:tr>
      <w:tr w:rsidR="00E54CB5" w:rsidRPr="008A0C80">
        <w:tc>
          <w:tcPr>
            <w:tcW w:w="2808" w:type="dxa"/>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Programming (desired)</w:t>
            </w:r>
          </w:p>
        </w:tc>
        <w:tc>
          <w:tcPr>
            <w:tcW w:w="6048" w:type="dxa"/>
            <w:gridSpan w:val="2"/>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None</w:t>
            </w:r>
          </w:p>
        </w:tc>
      </w:tr>
      <w:tr w:rsidR="00E54CB5" w:rsidRPr="008A0C80">
        <w:tc>
          <w:tcPr>
            <w:tcW w:w="280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Programming (optional)</w:t>
            </w:r>
          </w:p>
        </w:tc>
        <w:tc>
          <w:tcPr>
            <w:tcW w:w="6048" w:type="dxa"/>
            <w:gridSpan w:val="2"/>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Light scheduling for athletic teams, community gatherings, small concerts</w:t>
            </w:r>
          </w:p>
        </w:tc>
      </w:tr>
      <w:tr w:rsidR="00E54CB5" w:rsidRPr="008A0C80">
        <w:tc>
          <w:tcPr>
            <w:tcW w:w="2808" w:type="dxa"/>
            <w:tcBorders>
              <w:top w:val="single" w:sz="4" w:space="0" w:color="999999"/>
              <w:bottom w:val="single" w:sz="12" w:space="0" w:color="auto"/>
            </w:tcBorders>
          </w:tcPr>
          <w:p w:rsidR="00E54CB5" w:rsidRPr="008A0C80" w:rsidRDefault="00733859" w:rsidP="00E54CB5">
            <w:pPr>
              <w:pStyle w:val="NoSpacing"/>
              <w:rPr>
                <w:sz w:val="20"/>
              </w:rPr>
            </w:pPr>
            <w:r w:rsidRPr="00733859">
              <w:rPr>
                <w:sz w:val="20"/>
              </w:rPr>
              <w:t>Geographic range of users</w:t>
            </w:r>
          </w:p>
        </w:tc>
        <w:tc>
          <w:tcPr>
            <w:tcW w:w="6048" w:type="dxa"/>
            <w:gridSpan w:val="2"/>
            <w:tcBorders>
              <w:top w:val="single" w:sz="4" w:space="0" w:color="999999"/>
              <w:bottom w:val="single" w:sz="12" w:space="0" w:color="auto"/>
            </w:tcBorders>
          </w:tcPr>
          <w:p w:rsidR="00E54CB5" w:rsidRPr="008A0C80" w:rsidRDefault="00733859" w:rsidP="00E54CB5">
            <w:pPr>
              <w:pStyle w:val="NoSpacing"/>
              <w:rPr>
                <w:sz w:val="20"/>
              </w:rPr>
            </w:pPr>
            <w:r w:rsidRPr="00733859">
              <w:rPr>
                <w:sz w:val="20"/>
              </w:rPr>
              <w:t>Surrounding neighborhood – between ¼ and ½ mile</w:t>
            </w:r>
          </w:p>
        </w:tc>
      </w:tr>
    </w:tbl>
    <w:p w:rsidR="00E54CB5" w:rsidRPr="008A0C80" w:rsidRDefault="00E54CB5" w:rsidP="00E54CB5">
      <w:pPr>
        <w:pStyle w:val="NoSpacing"/>
        <w:rPr>
          <w:sz w:val="20"/>
        </w:rPr>
      </w:pPr>
    </w:p>
    <w:p w:rsidR="00E54CB5" w:rsidRPr="008A0C80" w:rsidRDefault="00733859" w:rsidP="00E54CB5">
      <w:pPr>
        <w:pStyle w:val="NoSpacing"/>
        <w:rPr>
          <w:sz w:val="20"/>
        </w:rPr>
      </w:pPr>
      <w:r w:rsidRPr="00733859">
        <w:rPr>
          <w:sz w:val="20"/>
        </w:rPr>
        <w:br w:type="page"/>
      </w:r>
    </w:p>
    <w:tbl>
      <w:tblPr>
        <w:tblW w:w="0" w:type="auto"/>
        <w:tblLook w:val="01E0" w:firstRow="1" w:lastRow="1" w:firstColumn="1" w:lastColumn="1" w:noHBand="0" w:noVBand="0"/>
      </w:tblPr>
      <w:tblGrid>
        <w:gridCol w:w="3597"/>
        <w:gridCol w:w="2934"/>
        <w:gridCol w:w="3024"/>
      </w:tblGrid>
      <w:tr w:rsidR="00E54CB5" w:rsidRPr="008A0C80">
        <w:tc>
          <w:tcPr>
            <w:tcW w:w="2898" w:type="dxa"/>
            <w:tcBorders>
              <w:top w:val="single" w:sz="12" w:space="0" w:color="auto"/>
              <w:bottom w:val="single" w:sz="12" w:space="0" w:color="auto"/>
            </w:tcBorders>
          </w:tcPr>
          <w:p w:rsidR="00E54CB5" w:rsidRPr="00F817A5" w:rsidRDefault="00733859" w:rsidP="00E54CB5">
            <w:pPr>
              <w:pStyle w:val="NoSpacing"/>
              <w:numPr>
                <w:ilvl w:val="1"/>
                <w:numId w:val="1"/>
              </w:numPr>
              <w:rPr>
                <w:b/>
              </w:rPr>
            </w:pPr>
            <w:r w:rsidRPr="00F817A5">
              <w:rPr>
                <w:b/>
              </w:rPr>
              <w:lastRenderedPageBreak/>
              <w:t>COMMUNITY PARK</w:t>
            </w:r>
            <w:ins w:id="274" w:author="Rockwell, Susanne" w:date="2014-09-18T09:59:00Z">
              <w:r w:rsidR="000E47AC" w:rsidRPr="00F817A5">
                <w:rPr>
                  <w:b/>
                </w:rPr>
                <w:t>S</w:t>
              </w:r>
            </w:ins>
          </w:p>
        </w:tc>
        <w:tc>
          <w:tcPr>
            <w:tcW w:w="5958" w:type="dxa"/>
            <w:gridSpan w:val="2"/>
            <w:tcBorders>
              <w:top w:val="single" w:sz="12" w:space="0" w:color="auto"/>
              <w:bottom w:val="single" w:sz="12" w:space="0" w:color="auto"/>
            </w:tcBorders>
          </w:tcPr>
          <w:p w:rsidR="00E54CB5" w:rsidRDefault="000C334B" w:rsidP="000C334B">
            <w:pPr>
              <w:pStyle w:val="NoSpacing"/>
              <w:rPr>
                <w:ins w:id="275" w:author="Rockwell, Susanne" w:date="2014-09-18T10:38:00Z"/>
                <w:sz w:val="20"/>
              </w:rPr>
            </w:pPr>
            <w:ins w:id="276" w:author="Rockwell, Susanne" w:date="2014-09-18T10:38:00Z">
              <w:r>
                <w:rPr>
                  <w:sz w:val="20"/>
                </w:rPr>
                <w:t>C</w:t>
              </w:r>
            </w:ins>
            <w:del w:id="277" w:author="Rockwell, Susanne" w:date="2014-09-18T10:38:00Z">
              <w:r w:rsidR="00733859" w:rsidRPr="00733859" w:rsidDel="000C334B">
                <w:rPr>
                  <w:sz w:val="20"/>
                </w:rPr>
                <w:delText>A c</w:delText>
              </w:r>
            </w:del>
            <w:r w:rsidR="00733859" w:rsidRPr="00733859">
              <w:rPr>
                <w:sz w:val="20"/>
              </w:rPr>
              <w:t>ommunity park</w:t>
            </w:r>
            <w:ins w:id="278" w:author="Rockwell, Susanne" w:date="2014-09-18T10:38:00Z">
              <w:r>
                <w:rPr>
                  <w:sz w:val="20"/>
                </w:rPr>
                <w:t>s</w:t>
              </w:r>
            </w:ins>
            <w:r w:rsidR="00733859" w:rsidRPr="00733859">
              <w:rPr>
                <w:sz w:val="20"/>
              </w:rPr>
              <w:t xml:space="preserve"> </w:t>
            </w:r>
            <w:del w:id="279" w:author="Rockwell, Susanne" w:date="2014-09-18T10:37:00Z">
              <w:r w:rsidR="00733859" w:rsidRPr="00733859" w:rsidDel="000C334B">
                <w:rPr>
                  <w:sz w:val="20"/>
                </w:rPr>
                <w:delText xml:space="preserve">meets </w:delText>
              </w:r>
            </w:del>
            <w:ins w:id="280" w:author="Rockwell, Susanne" w:date="2014-09-18T10:37:00Z">
              <w:r>
                <w:rPr>
                  <w:sz w:val="20"/>
                </w:rPr>
                <w:t>satisfy</w:t>
              </w:r>
              <w:r w:rsidRPr="00733859">
                <w:rPr>
                  <w:sz w:val="20"/>
                </w:rPr>
                <w:t xml:space="preserve"> </w:t>
              </w:r>
            </w:ins>
            <w:r w:rsidR="00733859" w:rsidRPr="00733859">
              <w:rPr>
                <w:sz w:val="20"/>
              </w:rPr>
              <w:t xml:space="preserve">the recreational needs of </w:t>
            </w:r>
            <w:del w:id="281" w:author="Rockwell, Susanne" w:date="2014-09-18T10:37:00Z">
              <w:r w:rsidR="00733859" w:rsidRPr="00733859" w:rsidDel="000C334B">
                <w:rPr>
                  <w:sz w:val="20"/>
                </w:rPr>
                <w:delText xml:space="preserve">several </w:delText>
              </w:r>
            </w:del>
            <w:ins w:id="282" w:author="Rockwell, Susanne" w:date="2014-09-18T10:37:00Z">
              <w:r>
                <w:rPr>
                  <w:sz w:val="20"/>
                </w:rPr>
                <w:t>multiple</w:t>
              </w:r>
              <w:r w:rsidRPr="00733859">
                <w:rPr>
                  <w:sz w:val="20"/>
                </w:rPr>
                <w:t xml:space="preserve"> </w:t>
              </w:r>
            </w:ins>
            <w:r w:rsidR="00733859" w:rsidRPr="00733859">
              <w:rPr>
                <w:sz w:val="20"/>
              </w:rPr>
              <w:t>neighborhoods and may also preserve unique landscapes</w:t>
            </w:r>
            <w:del w:id="283" w:author="Rockwell, Susanne" w:date="2014-09-18T10:40:00Z">
              <w:r w:rsidR="00733859" w:rsidRPr="00733859" w:rsidDel="000C334B">
                <w:rPr>
                  <w:sz w:val="20"/>
                </w:rPr>
                <w:delText xml:space="preserve"> and open spaces</w:delText>
              </w:r>
            </w:del>
            <w:r w:rsidR="00733859" w:rsidRPr="00733859">
              <w:rPr>
                <w:sz w:val="20"/>
              </w:rPr>
              <w:t xml:space="preserve">. </w:t>
            </w:r>
            <w:ins w:id="284" w:author="Rockwell, Susanne" w:date="2014-09-18T10:40:00Z">
              <w:r w:rsidRPr="000C334B">
                <w:rPr>
                  <w:sz w:val="20"/>
                </w:rPr>
                <w:t xml:space="preserve">They generally accommodate group activities and recreational facilities not available at neighborhood parks. They may have athletic fields, large open spaces, paths, benches, natural areas, and restrooms. </w:t>
              </w:r>
            </w:ins>
            <w:del w:id="285" w:author="Rockwell, Susanne" w:date="2014-09-18T10:40:00Z">
              <w:r w:rsidR="00733859" w:rsidRPr="00733859" w:rsidDel="000C334B">
                <w:rPr>
                  <w:sz w:val="20"/>
                </w:rPr>
                <w:delText xml:space="preserve">These parks serve multiple uses and provide recreational facilities and accommodate group activities not provided in neighborhood parks. </w:delText>
              </w:r>
            </w:del>
            <w:r w:rsidR="00733859" w:rsidRPr="00733859">
              <w:rPr>
                <w:sz w:val="20"/>
              </w:rPr>
              <w:t>Community park sites should be accessible by arterial and/or collector streets</w:t>
            </w:r>
            <w:ins w:id="286" w:author="Rockwell, Susanne" w:date="2014-09-18T10:38:00Z">
              <w:r>
                <w:rPr>
                  <w:sz w:val="20"/>
                </w:rPr>
                <w:t>, and may include off-street parking</w:t>
              </w:r>
            </w:ins>
            <w:r w:rsidR="00733859" w:rsidRPr="00733859">
              <w:rPr>
                <w:sz w:val="20"/>
              </w:rPr>
              <w:t xml:space="preserve">. </w:t>
            </w:r>
          </w:p>
          <w:p w:rsidR="000C334B" w:rsidRPr="008A0C80" w:rsidRDefault="000C334B" w:rsidP="000C334B">
            <w:pPr>
              <w:pStyle w:val="NoSpacing"/>
              <w:rPr>
                <w:sz w:val="20"/>
              </w:rPr>
            </w:pPr>
          </w:p>
        </w:tc>
      </w:tr>
      <w:tr w:rsidR="00E54CB5" w:rsidRPr="008A0C80">
        <w:tc>
          <w:tcPr>
            <w:tcW w:w="2898" w:type="dxa"/>
            <w:tcBorders>
              <w:top w:val="single" w:sz="12" w:space="0" w:color="auto"/>
              <w:bottom w:val="single" w:sz="8" w:space="0" w:color="auto"/>
            </w:tcBorders>
          </w:tcPr>
          <w:p w:rsidR="00E54CB5" w:rsidRPr="008A0C80" w:rsidRDefault="00733859" w:rsidP="00E54CB5">
            <w:pPr>
              <w:pStyle w:val="NoSpacing"/>
              <w:rPr>
                <w:b/>
                <w:sz w:val="20"/>
              </w:rPr>
            </w:pPr>
            <w:r w:rsidRPr="00733859">
              <w:rPr>
                <w:b/>
                <w:sz w:val="20"/>
              </w:rPr>
              <w:t>Physical</w:t>
            </w:r>
          </w:p>
        </w:tc>
        <w:tc>
          <w:tcPr>
            <w:tcW w:w="5958" w:type="dxa"/>
            <w:gridSpan w:val="2"/>
            <w:tcBorders>
              <w:top w:val="single" w:sz="12" w:space="0" w:color="auto"/>
              <w:bottom w:val="single" w:sz="8" w:space="0" w:color="auto"/>
            </w:tcBorders>
          </w:tcPr>
          <w:p w:rsidR="00E54CB5" w:rsidRPr="008A0C80" w:rsidRDefault="00E54CB5" w:rsidP="00E54CB5">
            <w:pPr>
              <w:pStyle w:val="NoSpacing"/>
              <w:rPr>
                <w:sz w:val="20"/>
              </w:rPr>
            </w:pPr>
          </w:p>
        </w:tc>
      </w:tr>
      <w:tr w:rsidR="00E54CB5" w:rsidRPr="008A0C80">
        <w:tc>
          <w:tcPr>
            <w:tcW w:w="2898" w:type="dxa"/>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Size</w:t>
            </w:r>
          </w:p>
        </w:tc>
        <w:tc>
          <w:tcPr>
            <w:tcW w:w="5958" w:type="dxa"/>
            <w:gridSpan w:val="2"/>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 xml:space="preserve">Between 5 and 60 acres </w:t>
            </w:r>
          </w:p>
        </w:tc>
      </w:tr>
      <w:tr w:rsidR="00E54CB5" w:rsidRPr="008A0C80">
        <w:tc>
          <w:tcPr>
            <w:tcW w:w="289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Setting</w:t>
            </w:r>
          </w:p>
        </w:tc>
        <w:tc>
          <w:tcPr>
            <w:tcW w:w="5958" w:type="dxa"/>
            <w:gridSpan w:val="2"/>
            <w:tcBorders>
              <w:top w:val="single" w:sz="4" w:space="0" w:color="999999"/>
              <w:bottom w:val="single" w:sz="4" w:space="0" w:color="999999"/>
            </w:tcBorders>
          </w:tcPr>
          <w:p w:rsidR="00E54CB5" w:rsidRPr="008A0C80" w:rsidRDefault="00733859" w:rsidP="00E54CB5">
            <w:pPr>
              <w:pStyle w:val="NoSpacing"/>
              <w:rPr>
                <w:i/>
                <w:sz w:val="20"/>
              </w:rPr>
            </w:pPr>
            <w:r w:rsidRPr="00733859">
              <w:rPr>
                <w:sz w:val="20"/>
              </w:rPr>
              <w:t xml:space="preserve">Single Family Residential, Residential Urban Villages, Hub Urban Villages </w:t>
            </w:r>
          </w:p>
          <w:p w:rsidR="00E54CB5" w:rsidRPr="008A0C80" w:rsidRDefault="00733859" w:rsidP="00E54CB5">
            <w:pPr>
              <w:pStyle w:val="NoSpacing"/>
              <w:rPr>
                <w:i/>
                <w:sz w:val="20"/>
              </w:rPr>
            </w:pPr>
            <w:r w:rsidRPr="00733859">
              <w:rPr>
                <w:sz w:val="20"/>
              </w:rPr>
              <w:t>Should be next to an arterial, institution, or natural area rather than surrounded by homes on all sides</w:t>
            </w:r>
          </w:p>
        </w:tc>
      </w:tr>
      <w:tr w:rsidR="00E54CB5" w:rsidRPr="008A0C80">
        <w:tc>
          <w:tcPr>
            <w:tcW w:w="2898" w:type="dxa"/>
            <w:tcBorders>
              <w:top w:val="single" w:sz="4" w:space="0" w:color="999999"/>
              <w:bottom w:val="single" w:sz="4" w:space="0" w:color="999999"/>
            </w:tcBorders>
          </w:tcPr>
          <w:p w:rsidR="00634BE2" w:rsidRDefault="00733859" w:rsidP="00E54CB5">
            <w:pPr>
              <w:pStyle w:val="NoSpacing"/>
              <w:rPr>
                <w:sz w:val="20"/>
              </w:rPr>
            </w:pPr>
            <w:r w:rsidRPr="00733859">
              <w:rPr>
                <w:sz w:val="20"/>
              </w:rPr>
              <w:t xml:space="preserve">Contributes to planning area </w:t>
            </w:r>
          </w:p>
          <w:p w:rsidR="00E54CB5" w:rsidRPr="008A0C80" w:rsidRDefault="00733859" w:rsidP="00E54CB5">
            <w:pPr>
              <w:pStyle w:val="NoSpacing"/>
              <w:rPr>
                <w:sz w:val="20"/>
              </w:rPr>
            </w:pPr>
            <w:r w:rsidRPr="00733859">
              <w:rPr>
                <w:sz w:val="20"/>
              </w:rPr>
              <w:t>Usable Open Space requirement</w:t>
            </w:r>
          </w:p>
        </w:tc>
        <w:tc>
          <w:tcPr>
            <w:tcW w:w="5958" w:type="dxa"/>
            <w:gridSpan w:val="2"/>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Yes</w:t>
            </w:r>
          </w:p>
        </w:tc>
      </w:tr>
      <w:tr w:rsidR="00E54CB5" w:rsidRPr="008A0C80">
        <w:tc>
          <w:tcPr>
            <w:tcW w:w="2898" w:type="dxa"/>
            <w:tcBorders>
              <w:top w:val="single" w:sz="4" w:space="0" w:color="999999"/>
              <w:bottom w:val="single" w:sz="8" w:space="0" w:color="auto"/>
            </w:tcBorders>
          </w:tcPr>
          <w:p w:rsidR="00E54CB5" w:rsidRPr="008A0C80" w:rsidRDefault="00733859" w:rsidP="00E54CB5">
            <w:pPr>
              <w:pStyle w:val="NoSpacing"/>
              <w:rPr>
                <w:b/>
                <w:sz w:val="20"/>
              </w:rPr>
            </w:pPr>
            <w:r w:rsidRPr="00733859">
              <w:rPr>
                <w:b/>
                <w:sz w:val="20"/>
              </w:rPr>
              <w:t>Built environment</w:t>
            </w:r>
          </w:p>
        </w:tc>
        <w:tc>
          <w:tcPr>
            <w:tcW w:w="5958" w:type="dxa"/>
            <w:gridSpan w:val="2"/>
            <w:tcBorders>
              <w:top w:val="single" w:sz="4" w:space="0" w:color="999999"/>
              <w:bottom w:val="single" w:sz="8" w:space="0" w:color="auto"/>
            </w:tcBorders>
          </w:tcPr>
          <w:p w:rsidR="00E54CB5" w:rsidRPr="008A0C80" w:rsidRDefault="00E54CB5" w:rsidP="00E54CB5">
            <w:pPr>
              <w:pStyle w:val="NoSpacing"/>
              <w:rPr>
                <w:sz w:val="20"/>
              </w:rPr>
            </w:pPr>
          </w:p>
        </w:tc>
      </w:tr>
      <w:tr w:rsidR="00E54CB5" w:rsidRPr="008A0C80">
        <w:tc>
          <w:tcPr>
            <w:tcW w:w="2898" w:type="dxa"/>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 xml:space="preserve">Percent developed </w:t>
            </w:r>
          </w:p>
        </w:tc>
        <w:tc>
          <w:tcPr>
            <w:tcW w:w="5958" w:type="dxa"/>
            <w:gridSpan w:val="2"/>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25-100%</w:t>
            </w:r>
          </w:p>
        </w:tc>
      </w:tr>
      <w:tr w:rsidR="00E54CB5" w:rsidRPr="008A0C80">
        <w:tc>
          <w:tcPr>
            <w:tcW w:w="289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Assets (desired)</w:t>
            </w:r>
          </w:p>
        </w:tc>
        <w:tc>
          <w:tcPr>
            <w:tcW w:w="2934" w:type="dxa"/>
            <w:tcBorders>
              <w:top w:val="single" w:sz="4" w:space="0" w:color="999999"/>
              <w:bottom w:val="single" w:sz="4" w:space="0" w:color="999999"/>
            </w:tcBorders>
          </w:tcPr>
          <w:p w:rsidR="00E54CB5" w:rsidRPr="008A0C80" w:rsidRDefault="00733859" w:rsidP="00E54CB5">
            <w:pPr>
              <w:pStyle w:val="NoSpacing"/>
              <w:rPr>
                <w:i/>
                <w:sz w:val="20"/>
              </w:rPr>
            </w:pPr>
            <w:r w:rsidRPr="00733859">
              <w:rPr>
                <w:sz w:val="20"/>
              </w:rPr>
              <w:t>Basketball court</w:t>
            </w:r>
          </w:p>
          <w:p w:rsidR="00E54CB5" w:rsidRPr="008A0C80" w:rsidRDefault="00733859" w:rsidP="00E54CB5">
            <w:pPr>
              <w:pStyle w:val="NoSpacing"/>
              <w:rPr>
                <w:i/>
                <w:sz w:val="20"/>
              </w:rPr>
            </w:pPr>
            <w:r w:rsidRPr="00733859">
              <w:rPr>
                <w:sz w:val="20"/>
              </w:rPr>
              <w:t xml:space="preserve">Benches </w:t>
            </w:r>
          </w:p>
          <w:p w:rsidR="00E54CB5" w:rsidRPr="008A0C80" w:rsidRDefault="00733859" w:rsidP="00E54CB5">
            <w:pPr>
              <w:pStyle w:val="NoSpacing"/>
              <w:rPr>
                <w:i/>
                <w:sz w:val="20"/>
              </w:rPr>
            </w:pPr>
            <w:r w:rsidRPr="00733859">
              <w:rPr>
                <w:sz w:val="20"/>
              </w:rPr>
              <w:t>Comfort station</w:t>
            </w:r>
          </w:p>
          <w:p w:rsidR="00E54CB5" w:rsidRPr="008A0C80" w:rsidRDefault="00733859" w:rsidP="00E54CB5">
            <w:pPr>
              <w:pStyle w:val="NoSpacing"/>
              <w:rPr>
                <w:i/>
                <w:sz w:val="20"/>
              </w:rPr>
            </w:pPr>
            <w:r w:rsidRPr="00733859">
              <w:rPr>
                <w:sz w:val="20"/>
              </w:rPr>
              <w:t>Designed landscape</w:t>
            </w:r>
          </w:p>
          <w:p w:rsidR="00E54CB5" w:rsidRPr="008A0C80" w:rsidRDefault="00733859" w:rsidP="00E54CB5">
            <w:pPr>
              <w:pStyle w:val="NoSpacing"/>
              <w:rPr>
                <w:i/>
                <w:sz w:val="20"/>
              </w:rPr>
            </w:pPr>
            <w:r w:rsidRPr="00733859">
              <w:rPr>
                <w:sz w:val="20"/>
              </w:rPr>
              <w:t>Improved paths</w:t>
            </w:r>
          </w:p>
          <w:p w:rsidR="00E54CB5" w:rsidRPr="008A0C80" w:rsidRDefault="00733859" w:rsidP="00E54CB5">
            <w:pPr>
              <w:pStyle w:val="NoSpacing"/>
              <w:rPr>
                <w:i/>
                <w:sz w:val="20"/>
              </w:rPr>
            </w:pPr>
            <w:r w:rsidRPr="00733859">
              <w:rPr>
                <w:sz w:val="20"/>
              </w:rPr>
              <w:t>Level grassy area for informal activity</w:t>
            </w:r>
          </w:p>
        </w:tc>
        <w:tc>
          <w:tcPr>
            <w:tcW w:w="3024" w:type="dxa"/>
            <w:tcBorders>
              <w:top w:val="single" w:sz="4" w:space="0" w:color="999999"/>
              <w:bottom w:val="single" w:sz="4" w:space="0" w:color="999999"/>
            </w:tcBorders>
          </w:tcPr>
          <w:p w:rsidR="00E54CB5" w:rsidRPr="008A0C80" w:rsidRDefault="00733859" w:rsidP="00E54CB5">
            <w:pPr>
              <w:pStyle w:val="NoSpacing"/>
              <w:rPr>
                <w:i/>
                <w:sz w:val="20"/>
              </w:rPr>
            </w:pPr>
            <w:r w:rsidRPr="00733859">
              <w:rPr>
                <w:sz w:val="20"/>
              </w:rPr>
              <w:t>Lighting for safety</w:t>
            </w:r>
          </w:p>
          <w:p w:rsidR="00E54CB5" w:rsidRPr="008A0C80" w:rsidRDefault="00733859" w:rsidP="00E54CB5">
            <w:pPr>
              <w:pStyle w:val="NoSpacing"/>
              <w:rPr>
                <w:i/>
                <w:sz w:val="20"/>
              </w:rPr>
            </w:pPr>
            <w:r w:rsidRPr="00733859">
              <w:rPr>
                <w:sz w:val="20"/>
              </w:rPr>
              <w:t>Picnic tables and shelters</w:t>
            </w:r>
          </w:p>
          <w:p w:rsidR="00E54CB5" w:rsidRPr="008A0C80" w:rsidRDefault="00733859" w:rsidP="00E54CB5">
            <w:pPr>
              <w:pStyle w:val="NoSpacing"/>
              <w:rPr>
                <w:sz w:val="20"/>
              </w:rPr>
            </w:pPr>
            <w:r w:rsidRPr="00733859">
              <w:rPr>
                <w:sz w:val="20"/>
              </w:rPr>
              <w:t>Play area</w:t>
            </w:r>
          </w:p>
          <w:p w:rsidR="00E54CB5" w:rsidRPr="008A0C80" w:rsidRDefault="00733859" w:rsidP="00E54CB5">
            <w:pPr>
              <w:pStyle w:val="NoSpacing"/>
              <w:rPr>
                <w:i/>
                <w:sz w:val="20"/>
              </w:rPr>
            </w:pPr>
            <w:r w:rsidRPr="00733859">
              <w:rPr>
                <w:sz w:val="20"/>
              </w:rPr>
              <w:t>Sports field(s)</w:t>
            </w:r>
          </w:p>
          <w:p w:rsidR="00E54CB5" w:rsidRPr="008A0C80" w:rsidRDefault="00E54CB5" w:rsidP="00E54CB5">
            <w:pPr>
              <w:pStyle w:val="NoSpacing"/>
              <w:rPr>
                <w:sz w:val="20"/>
              </w:rPr>
            </w:pPr>
          </w:p>
        </w:tc>
      </w:tr>
      <w:tr w:rsidR="00E54CB5" w:rsidRPr="008A0C80">
        <w:tc>
          <w:tcPr>
            <w:tcW w:w="289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Assets (optional)</w:t>
            </w:r>
          </w:p>
        </w:tc>
        <w:tc>
          <w:tcPr>
            <w:tcW w:w="2934"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Boat launch</w:t>
            </w:r>
          </w:p>
          <w:p w:rsidR="00E54CB5" w:rsidRPr="008A0C80" w:rsidRDefault="00733859" w:rsidP="00E54CB5">
            <w:pPr>
              <w:pStyle w:val="NoSpacing"/>
              <w:rPr>
                <w:sz w:val="20"/>
              </w:rPr>
            </w:pPr>
            <w:r w:rsidRPr="00733859">
              <w:rPr>
                <w:sz w:val="20"/>
              </w:rPr>
              <w:t>Community Center</w:t>
            </w:r>
          </w:p>
          <w:p w:rsidR="00E54CB5" w:rsidRPr="008A0C80" w:rsidRDefault="00733859" w:rsidP="00E54CB5">
            <w:pPr>
              <w:pStyle w:val="NoSpacing"/>
              <w:rPr>
                <w:sz w:val="20"/>
              </w:rPr>
            </w:pPr>
            <w:r w:rsidRPr="00733859">
              <w:rPr>
                <w:sz w:val="20"/>
              </w:rPr>
              <w:t>Concessions</w:t>
            </w:r>
          </w:p>
          <w:p w:rsidR="00E54CB5" w:rsidRPr="008A0C80" w:rsidRDefault="00733859" w:rsidP="00E54CB5">
            <w:pPr>
              <w:pStyle w:val="NoSpacing"/>
              <w:rPr>
                <w:sz w:val="20"/>
              </w:rPr>
            </w:pPr>
            <w:r w:rsidRPr="00733859">
              <w:rPr>
                <w:sz w:val="20"/>
              </w:rPr>
              <w:t>Community or specialty garden</w:t>
            </w:r>
          </w:p>
          <w:p w:rsidR="00E54CB5" w:rsidRPr="008A0C80" w:rsidRDefault="00733859" w:rsidP="00E54CB5">
            <w:pPr>
              <w:pStyle w:val="NoSpacing"/>
              <w:rPr>
                <w:sz w:val="20"/>
              </w:rPr>
            </w:pPr>
            <w:r w:rsidRPr="00733859">
              <w:rPr>
                <w:sz w:val="20"/>
              </w:rPr>
              <w:t>Lifeguarded beach</w:t>
            </w:r>
          </w:p>
          <w:p w:rsidR="00E54CB5" w:rsidRPr="008A0C80" w:rsidRDefault="00733859" w:rsidP="00E54CB5">
            <w:pPr>
              <w:pStyle w:val="NoSpacing"/>
              <w:rPr>
                <w:sz w:val="20"/>
              </w:rPr>
            </w:pPr>
            <w:r w:rsidRPr="00733859">
              <w:rPr>
                <w:sz w:val="20"/>
              </w:rPr>
              <w:t>Lighting for specific facility use</w:t>
            </w:r>
          </w:p>
          <w:p w:rsidR="00E54CB5" w:rsidRPr="008A0C80" w:rsidRDefault="00733859" w:rsidP="00E54CB5">
            <w:pPr>
              <w:pStyle w:val="NoSpacing"/>
              <w:rPr>
                <w:sz w:val="20"/>
              </w:rPr>
            </w:pPr>
            <w:r w:rsidRPr="00733859">
              <w:rPr>
                <w:sz w:val="20"/>
              </w:rPr>
              <w:t>Natural Area</w:t>
            </w:r>
          </w:p>
          <w:p w:rsidR="00E54CB5" w:rsidRPr="008A0C80" w:rsidRDefault="00733859" w:rsidP="00E54CB5">
            <w:pPr>
              <w:pStyle w:val="NoSpacing"/>
              <w:rPr>
                <w:sz w:val="20"/>
              </w:rPr>
            </w:pPr>
            <w:r w:rsidRPr="00733859">
              <w:rPr>
                <w:sz w:val="20"/>
              </w:rPr>
              <w:t xml:space="preserve">Off-leash area </w:t>
            </w:r>
          </w:p>
          <w:p w:rsidR="00E54CB5" w:rsidRPr="008A0C80" w:rsidRDefault="00733859" w:rsidP="00E54CB5">
            <w:pPr>
              <w:pStyle w:val="NoSpacing"/>
              <w:rPr>
                <w:sz w:val="20"/>
              </w:rPr>
            </w:pPr>
            <w:r w:rsidRPr="00733859">
              <w:rPr>
                <w:sz w:val="20"/>
              </w:rPr>
              <w:t>Public art</w:t>
            </w:r>
          </w:p>
          <w:p w:rsidR="00E54CB5" w:rsidRPr="008A0C80" w:rsidRDefault="00E54CB5" w:rsidP="00E54CB5">
            <w:pPr>
              <w:pStyle w:val="NoSpacing"/>
              <w:rPr>
                <w:sz w:val="20"/>
              </w:rPr>
            </w:pPr>
          </w:p>
          <w:p w:rsidR="00E54CB5" w:rsidRPr="008A0C80" w:rsidRDefault="00E54CB5" w:rsidP="00E54CB5">
            <w:pPr>
              <w:pStyle w:val="NoSpacing"/>
              <w:rPr>
                <w:sz w:val="20"/>
              </w:rPr>
            </w:pPr>
          </w:p>
        </w:tc>
        <w:tc>
          <w:tcPr>
            <w:tcW w:w="3024"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Pool</w:t>
            </w:r>
          </w:p>
          <w:p w:rsidR="00E54CB5" w:rsidRPr="008A0C80" w:rsidRDefault="00733859" w:rsidP="00E54CB5">
            <w:pPr>
              <w:pStyle w:val="NoSpacing"/>
              <w:rPr>
                <w:sz w:val="20"/>
              </w:rPr>
            </w:pPr>
            <w:r w:rsidRPr="00733859">
              <w:rPr>
                <w:sz w:val="20"/>
              </w:rPr>
              <w:t xml:space="preserve">Recreation </w:t>
            </w:r>
            <w:del w:id="287" w:author="Rockwell, Susanne" w:date="2014-09-18T10:41:00Z">
              <w:r w:rsidRPr="00733859" w:rsidDel="000C334B">
                <w:rPr>
                  <w:sz w:val="20"/>
                </w:rPr>
                <w:delText xml:space="preserve">complex </w:delText>
              </w:r>
            </w:del>
            <w:ins w:id="288" w:author="Rockwell, Susanne" w:date="2014-09-18T10:41:00Z">
              <w:r w:rsidR="000C334B">
                <w:rPr>
                  <w:sz w:val="20"/>
                </w:rPr>
                <w:t>areas or complexes</w:t>
              </w:r>
              <w:r w:rsidR="000C334B" w:rsidRPr="00733859">
                <w:rPr>
                  <w:sz w:val="20"/>
                </w:rPr>
                <w:t xml:space="preserve"> </w:t>
              </w:r>
            </w:ins>
            <w:r w:rsidRPr="00733859">
              <w:rPr>
                <w:sz w:val="20"/>
              </w:rPr>
              <w:t xml:space="preserve">(lighted sports fields with designated parking away from residences) </w:t>
            </w:r>
          </w:p>
          <w:p w:rsidR="00E54CB5" w:rsidRPr="008A0C80" w:rsidRDefault="00733859" w:rsidP="00E54CB5">
            <w:pPr>
              <w:pStyle w:val="NoSpacing"/>
              <w:rPr>
                <w:sz w:val="20"/>
              </w:rPr>
            </w:pPr>
            <w:r w:rsidRPr="00733859">
              <w:rPr>
                <w:sz w:val="20"/>
              </w:rPr>
              <w:t>Skatepark</w:t>
            </w:r>
          </w:p>
          <w:p w:rsidR="00E54CB5" w:rsidRPr="008A0C80" w:rsidRDefault="00733859" w:rsidP="00E54CB5">
            <w:pPr>
              <w:pStyle w:val="NoSpacing"/>
              <w:rPr>
                <w:sz w:val="20"/>
              </w:rPr>
            </w:pPr>
            <w:r w:rsidRPr="00733859">
              <w:rPr>
                <w:sz w:val="20"/>
              </w:rPr>
              <w:t>Stage</w:t>
            </w:r>
          </w:p>
          <w:p w:rsidR="00E54CB5" w:rsidRPr="008A0C80" w:rsidRDefault="00733859" w:rsidP="00E54CB5">
            <w:pPr>
              <w:pStyle w:val="NoSpacing"/>
              <w:rPr>
                <w:sz w:val="20"/>
              </w:rPr>
            </w:pPr>
            <w:r w:rsidRPr="00733859">
              <w:rPr>
                <w:sz w:val="20"/>
              </w:rPr>
              <w:t>Tennis courts</w:t>
            </w:r>
          </w:p>
          <w:p w:rsidR="00E54CB5" w:rsidRPr="008A0C80" w:rsidRDefault="000C334B" w:rsidP="00E54CB5">
            <w:pPr>
              <w:pStyle w:val="NoSpacing"/>
              <w:rPr>
                <w:sz w:val="20"/>
              </w:rPr>
            </w:pPr>
            <w:ins w:id="289" w:author="Rockwell, Susanne" w:date="2014-09-18T10:37:00Z">
              <w:r>
                <w:rPr>
                  <w:sz w:val="20"/>
                </w:rPr>
                <w:t xml:space="preserve">Spray park or </w:t>
              </w:r>
            </w:ins>
            <w:r w:rsidR="00733859" w:rsidRPr="00733859">
              <w:rPr>
                <w:sz w:val="20"/>
              </w:rPr>
              <w:t>Wading pool</w:t>
            </w:r>
          </w:p>
          <w:p w:rsidR="00E54CB5" w:rsidRPr="008A0C80" w:rsidRDefault="00733859" w:rsidP="00E54CB5">
            <w:pPr>
              <w:pStyle w:val="NoSpacing"/>
              <w:rPr>
                <w:sz w:val="20"/>
              </w:rPr>
            </w:pPr>
            <w:r w:rsidRPr="00733859">
              <w:rPr>
                <w:sz w:val="20"/>
              </w:rPr>
              <w:t>Viewpoint</w:t>
            </w:r>
          </w:p>
        </w:tc>
      </w:tr>
      <w:tr w:rsidR="00E54CB5" w:rsidRPr="008A0C80">
        <w:tc>
          <w:tcPr>
            <w:tcW w:w="289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Parking</w:t>
            </w:r>
          </w:p>
        </w:tc>
        <w:tc>
          <w:tcPr>
            <w:tcW w:w="5958" w:type="dxa"/>
            <w:gridSpan w:val="2"/>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Off-street parking</w:t>
            </w:r>
          </w:p>
        </w:tc>
      </w:tr>
      <w:tr w:rsidR="00E54CB5" w:rsidRPr="008A0C80">
        <w:tc>
          <w:tcPr>
            <w:tcW w:w="2898" w:type="dxa"/>
            <w:tcBorders>
              <w:top w:val="single" w:sz="4" w:space="0" w:color="999999"/>
              <w:bottom w:val="single" w:sz="8" w:space="0" w:color="auto"/>
            </w:tcBorders>
          </w:tcPr>
          <w:p w:rsidR="00E54CB5" w:rsidRPr="008A0C80" w:rsidRDefault="00733859" w:rsidP="00E54CB5">
            <w:pPr>
              <w:pStyle w:val="NoSpacing"/>
              <w:rPr>
                <w:b/>
                <w:sz w:val="20"/>
              </w:rPr>
            </w:pPr>
            <w:r w:rsidRPr="00733859">
              <w:rPr>
                <w:b/>
                <w:sz w:val="20"/>
              </w:rPr>
              <w:t>Natural Environment</w:t>
            </w:r>
          </w:p>
        </w:tc>
        <w:tc>
          <w:tcPr>
            <w:tcW w:w="5958" w:type="dxa"/>
            <w:gridSpan w:val="2"/>
            <w:tcBorders>
              <w:top w:val="single" w:sz="4" w:space="0" w:color="999999"/>
              <w:bottom w:val="single" w:sz="8" w:space="0" w:color="auto"/>
            </w:tcBorders>
          </w:tcPr>
          <w:p w:rsidR="00E54CB5" w:rsidRPr="008A0C80" w:rsidRDefault="00E54CB5" w:rsidP="00E54CB5">
            <w:pPr>
              <w:pStyle w:val="NoSpacing"/>
              <w:rPr>
                <w:sz w:val="20"/>
              </w:rPr>
            </w:pPr>
          </w:p>
        </w:tc>
      </w:tr>
      <w:tr w:rsidR="00E54CB5" w:rsidRPr="008A0C80">
        <w:tc>
          <w:tcPr>
            <w:tcW w:w="289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Natural Area</w:t>
            </w:r>
          </w:p>
        </w:tc>
        <w:tc>
          <w:tcPr>
            <w:tcW w:w="5958" w:type="dxa"/>
            <w:gridSpan w:val="2"/>
            <w:tcBorders>
              <w:top w:val="single" w:sz="4" w:space="0" w:color="999999"/>
              <w:bottom w:val="single" w:sz="4" w:space="0" w:color="999999"/>
            </w:tcBorders>
          </w:tcPr>
          <w:p w:rsidR="00E54CB5" w:rsidRPr="008A0C80" w:rsidRDefault="00733859" w:rsidP="000C334B">
            <w:pPr>
              <w:pStyle w:val="NoSpacing"/>
              <w:rPr>
                <w:sz w:val="20"/>
              </w:rPr>
            </w:pPr>
            <w:r w:rsidRPr="00733859">
              <w:rPr>
                <w:sz w:val="20"/>
              </w:rPr>
              <w:t xml:space="preserve">May </w:t>
            </w:r>
            <w:del w:id="290" w:author="Rockwell, Susanne" w:date="2014-09-18T10:42:00Z">
              <w:r w:rsidRPr="00733859" w:rsidDel="000C334B">
                <w:rPr>
                  <w:sz w:val="20"/>
                </w:rPr>
                <w:delText xml:space="preserve">have </w:delText>
              </w:r>
            </w:del>
            <w:ins w:id="291" w:author="Rockwell, Susanne" w:date="2014-09-18T10:42:00Z">
              <w:r w:rsidR="000C334B">
                <w:rPr>
                  <w:sz w:val="20"/>
                </w:rPr>
                <w:t>contain</w:t>
              </w:r>
              <w:r w:rsidR="000C334B" w:rsidRPr="00733859">
                <w:rPr>
                  <w:sz w:val="20"/>
                </w:rPr>
                <w:t xml:space="preserve"> </w:t>
              </w:r>
            </w:ins>
            <w:r w:rsidRPr="00733859">
              <w:rPr>
                <w:sz w:val="20"/>
              </w:rPr>
              <w:t>natural area</w:t>
            </w:r>
            <w:ins w:id="292" w:author="Rockwell, Susanne" w:date="2014-09-18T10:42:00Z">
              <w:r w:rsidR="000C334B">
                <w:rPr>
                  <w:sz w:val="20"/>
                </w:rPr>
                <w:t>s</w:t>
              </w:r>
            </w:ins>
            <w:r w:rsidRPr="00733859">
              <w:rPr>
                <w:sz w:val="20"/>
              </w:rPr>
              <w:t>, creek</w:t>
            </w:r>
            <w:ins w:id="293" w:author="Rockwell, Susanne" w:date="2014-09-18T10:42:00Z">
              <w:r w:rsidR="000C334B">
                <w:rPr>
                  <w:sz w:val="20"/>
                </w:rPr>
                <w:t>s</w:t>
              </w:r>
            </w:ins>
            <w:r w:rsidRPr="00733859">
              <w:rPr>
                <w:sz w:val="20"/>
              </w:rPr>
              <w:t>, lake</w:t>
            </w:r>
            <w:ins w:id="294" w:author="Rockwell, Susanne" w:date="2014-09-18T10:42:00Z">
              <w:r w:rsidR="000C334B">
                <w:rPr>
                  <w:sz w:val="20"/>
                </w:rPr>
                <w:t>s</w:t>
              </w:r>
            </w:ins>
          </w:p>
        </w:tc>
      </w:tr>
      <w:tr w:rsidR="00E54CB5" w:rsidRPr="008A0C80">
        <w:tc>
          <w:tcPr>
            <w:tcW w:w="289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Environmental Benefits</w:t>
            </w:r>
          </w:p>
        </w:tc>
        <w:tc>
          <w:tcPr>
            <w:tcW w:w="5958" w:type="dxa"/>
            <w:gridSpan w:val="2"/>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Green stormwater infrastructure, native plants, habitat (if natural area), CO2 reduction</w:t>
            </w:r>
          </w:p>
        </w:tc>
      </w:tr>
      <w:tr w:rsidR="00E54CB5" w:rsidRPr="008A0C80">
        <w:tc>
          <w:tcPr>
            <w:tcW w:w="2898" w:type="dxa"/>
            <w:tcBorders>
              <w:top w:val="single" w:sz="4" w:space="0" w:color="999999"/>
              <w:bottom w:val="single" w:sz="8" w:space="0" w:color="auto"/>
            </w:tcBorders>
          </w:tcPr>
          <w:p w:rsidR="00E54CB5" w:rsidRPr="008A0C80" w:rsidRDefault="00733859" w:rsidP="00E54CB5">
            <w:pPr>
              <w:pStyle w:val="NoSpacing"/>
              <w:rPr>
                <w:b/>
                <w:sz w:val="20"/>
              </w:rPr>
            </w:pPr>
            <w:r w:rsidRPr="00733859">
              <w:rPr>
                <w:b/>
                <w:sz w:val="20"/>
              </w:rPr>
              <w:t>Programs</w:t>
            </w:r>
          </w:p>
        </w:tc>
        <w:tc>
          <w:tcPr>
            <w:tcW w:w="5958" w:type="dxa"/>
            <w:gridSpan w:val="2"/>
            <w:tcBorders>
              <w:top w:val="single" w:sz="4" w:space="0" w:color="999999"/>
              <w:bottom w:val="single" w:sz="8" w:space="0" w:color="auto"/>
            </w:tcBorders>
          </w:tcPr>
          <w:p w:rsidR="00E54CB5" w:rsidRPr="008A0C80" w:rsidRDefault="00E54CB5" w:rsidP="00E54CB5">
            <w:pPr>
              <w:pStyle w:val="NoSpacing"/>
              <w:rPr>
                <w:sz w:val="20"/>
              </w:rPr>
            </w:pPr>
          </w:p>
        </w:tc>
      </w:tr>
      <w:tr w:rsidR="00E54CB5" w:rsidRPr="008A0C80">
        <w:tc>
          <w:tcPr>
            <w:tcW w:w="2898" w:type="dxa"/>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Programming (desired)</w:t>
            </w:r>
          </w:p>
        </w:tc>
        <w:tc>
          <w:tcPr>
            <w:tcW w:w="5958" w:type="dxa"/>
            <w:gridSpan w:val="2"/>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Community gatherings</w:t>
            </w:r>
          </w:p>
        </w:tc>
      </w:tr>
      <w:tr w:rsidR="00E54CB5" w:rsidRPr="008A0C80">
        <w:tc>
          <w:tcPr>
            <w:tcW w:w="289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Programming (optional)</w:t>
            </w:r>
          </w:p>
        </w:tc>
        <w:tc>
          <w:tcPr>
            <w:tcW w:w="5958" w:type="dxa"/>
            <w:gridSpan w:val="2"/>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Scheduled for athletic teams, small concerts, naturalist activities, food vendors (cart)</w:t>
            </w:r>
          </w:p>
        </w:tc>
      </w:tr>
      <w:tr w:rsidR="00E54CB5" w:rsidRPr="008A0C80">
        <w:tc>
          <w:tcPr>
            <w:tcW w:w="2898" w:type="dxa"/>
            <w:tcBorders>
              <w:top w:val="single" w:sz="4" w:space="0" w:color="999999"/>
              <w:bottom w:val="single" w:sz="12" w:space="0" w:color="auto"/>
            </w:tcBorders>
          </w:tcPr>
          <w:p w:rsidR="00E54CB5" w:rsidRPr="008A0C80" w:rsidRDefault="00733859" w:rsidP="00E54CB5">
            <w:pPr>
              <w:pStyle w:val="NoSpacing"/>
              <w:rPr>
                <w:sz w:val="20"/>
              </w:rPr>
            </w:pPr>
            <w:r w:rsidRPr="00733859">
              <w:rPr>
                <w:sz w:val="20"/>
              </w:rPr>
              <w:t>Geographic range of users</w:t>
            </w:r>
          </w:p>
        </w:tc>
        <w:tc>
          <w:tcPr>
            <w:tcW w:w="5958" w:type="dxa"/>
            <w:gridSpan w:val="2"/>
            <w:tcBorders>
              <w:top w:val="single" w:sz="4" w:space="0" w:color="999999"/>
              <w:bottom w:val="single" w:sz="12" w:space="0" w:color="auto"/>
            </w:tcBorders>
          </w:tcPr>
          <w:p w:rsidR="00E54CB5" w:rsidRPr="008A0C80" w:rsidRDefault="00733859" w:rsidP="00E54CB5">
            <w:pPr>
              <w:pStyle w:val="NoSpacing"/>
              <w:rPr>
                <w:sz w:val="20"/>
              </w:rPr>
            </w:pPr>
            <w:r w:rsidRPr="00733859">
              <w:rPr>
                <w:sz w:val="20"/>
              </w:rPr>
              <w:t>Several surrounding neighborhoods – between 1/2 and 3 miles; citywide if park contains a recreation complex</w:t>
            </w:r>
          </w:p>
        </w:tc>
      </w:tr>
    </w:tbl>
    <w:p w:rsidR="00E54CB5" w:rsidRDefault="00733859" w:rsidP="00E54CB5">
      <w:pPr>
        <w:pStyle w:val="NoSpacing"/>
        <w:rPr>
          <w:sz w:val="20"/>
        </w:rPr>
      </w:pPr>
      <w:r w:rsidRPr="00733859">
        <w:rPr>
          <w:sz w:val="20"/>
        </w:rPr>
        <w:br w:type="page"/>
      </w:r>
    </w:p>
    <w:tbl>
      <w:tblPr>
        <w:tblW w:w="0" w:type="auto"/>
        <w:tblLook w:val="01E0" w:firstRow="1" w:lastRow="1" w:firstColumn="1" w:lastColumn="1" w:noHBand="0" w:noVBand="0"/>
      </w:tblPr>
      <w:tblGrid>
        <w:gridCol w:w="3610"/>
        <w:gridCol w:w="2844"/>
        <w:gridCol w:w="3024"/>
      </w:tblGrid>
      <w:tr w:rsidR="000E47AC" w:rsidRPr="008A0C80" w:rsidTr="00562104">
        <w:trPr>
          <w:hidden/>
        </w:trPr>
        <w:tc>
          <w:tcPr>
            <w:tcW w:w="2988" w:type="dxa"/>
            <w:tcBorders>
              <w:top w:val="single" w:sz="12" w:space="0" w:color="auto"/>
              <w:bottom w:val="single" w:sz="12" w:space="0" w:color="auto"/>
            </w:tcBorders>
          </w:tcPr>
          <w:p w:rsidR="000E47AC" w:rsidRPr="000E47AC" w:rsidRDefault="000E47AC" w:rsidP="000E47AC">
            <w:pPr>
              <w:pStyle w:val="ListParagraph"/>
              <w:numPr>
                <w:ilvl w:val="0"/>
                <w:numId w:val="18"/>
              </w:numPr>
              <w:spacing w:after="0" w:line="240" w:lineRule="auto"/>
              <w:contextualSpacing w:val="0"/>
              <w:rPr>
                <w:b/>
                <w:vanish/>
                <w:sz w:val="20"/>
              </w:rPr>
            </w:pPr>
          </w:p>
          <w:p w:rsidR="000E47AC" w:rsidRPr="000E47AC" w:rsidRDefault="000E47AC" w:rsidP="000E47AC">
            <w:pPr>
              <w:pStyle w:val="ListParagraph"/>
              <w:numPr>
                <w:ilvl w:val="0"/>
                <w:numId w:val="18"/>
              </w:numPr>
              <w:spacing w:after="0" w:line="240" w:lineRule="auto"/>
              <w:contextualSpacing w:val="0"/>
              <w:rPr>
                <w:b/>
                <w:vanish/>
                <w:sz w:val="20"/>
              </w:rPr>
            </w:pPr>
          </w:p>
          <w:p w:rsidR="000E47AC" w:rsidRPr="000E47AC" w:rsidRDefault="000E47AC" w:rsidP="000E47AC">
            <w:pPr>
              <w:pStyle w:val="ListParagraph"/>
              <w:numPr>
                <w:ilvl w:val="0"/>
                <w:numId w:val="18"/>
              </w:numPr>
              <w:spacing w:after="0" w:line="240" w:lineRule="auto"/>
              <w:contextualSpacing w:val="0"/>
              <w:rPr>
                <w:b/>
                <w:vanish/>
                <w:sz w:val="20"/>
              </w:rPr>
            </w:pPr>
          </w:p>
          <w:p w:rsidR="000E47AC" w:rsidRPr="000E47AC" w:rsidRDefault="000E47AC" w:rsidP="000E47AC">
            <w:pPr>
              <w:pStyle w:val="ListParagraph"/>
              <w:numPr>
                <w:ilvl w:val="0"/>
                <w:numId w:val="18"/>
              </w:numPr>
              <w:spacing w:after="0" w:line="240" w:lineRule="auto"/>
              <w:contextualSpacing w:val="0"/>
              <w:rPr>
                <w:b/>
                <w:vanish/>
                <w:sz w:val="20"/>
              </w:rPr>
            </w:pPr>
          </w:p>
          <w:p w:rsidR="000E47AC" w:rsidRPr="000E47AC" w:rsidRDefault="000E47AC" w:rsidP="000E47AC">
            <w:pPr>
              <w:pStyle w:val="ListParagraph"/>
              <w:numPr>
                <w:ilvl w:val="1"/>
                <w:numId w:val="18"/>
              </w:numPr>
              <w:spacing w:after="0" w:line="240" w:lineRule="auto"/>
              <w:contextualSpacing w:val="0"/>
              <w:rPr>
                <w:b/>
                <w:vanish/>
                <w:sz w:val="20"/>
              </w:rPr>
            </w:pPr>
          </w:p>
          <w:p w:rsidR="000E47AC" w:rsidRPr="000E47AC" w:rsidRDefault="000E47AC" w:rsidP="000E47AC">
            <w:pPr>
              <w:pStyle w:val="ListParagraph"/>
              <w:numPr>
                <w:ilvl w:val="1"/>
                <w:numId w:val="18"/>
              </w:numPr>
              <w:spacing w:after="0" w:line="240" w:lineRule="auto"/>
              <w:contextualSpacing w:val="0"/>
              <w:rPr>
                <w:b/>
                <w:vanish/>
                <w:sz w:val="20"/>
              </w:rPr>
            </w:pPr>
          </w:p>
          <w:p w:rsidR="000E47AC" w:rsidRPr="000E47AC" w:rsidRDefault="000E47AC" w:rsidP="000E47AC">
            <w:pPr>
              <w:pStyle w:val="ListParagraph"/>
              <w:numPr>
                <w:ilvl w:val="1"/>
                <w:numId w:val="18"/>
              </w:numPr>
              <w:spacing w:after="0" w:line="240" w:lineRule="auto"/>
              <w:contextualSpacing w:val="0"/>
              <w:rPr>
                <w:b/>
                <w:vanish/>
                <w:sz w:val="20"/>
              </w:rPr>
            </w:pPr>
          </w:p>
          <w:p w:rsidR="000E47AC" w:rsidRPr="00F817A5" w:rsidRDefault="000E47AC" w:rsidP="000E47AC">
            <w:pPr>
              <w:pStyle w:val="NoSpacing"/>
              <w:numPr>
                <w:ilvl w:val="1"/>
                <w:numId w:val="18"/>
              </w:numPr>
              <w:rPr>
                <w:b/>
              </w:rPr>
            </w:pPr>
            <w:r w:rsidRPr="00F817A5">
              <w:rPr>
                <w:b/>
              </w:rPr>
              <w:t>DOWNTOWN PARKS</w:t>
            </w:r>
          </w:p>
        </w:tc>
        <w:tc>
          <w:tcPr>
            <w:tcW w:w="5868" w:type="dxa"/>
            <w:gridSpan w:val="2"/>
            <w:tcBorders>
              <w:top w:val="single" w:sz="12" w:space="0" w:color="auto"/>
              <w:bottom w:val="single" w:sz="12" w:space="0" w:color="auto"/>
            </w:tcBorders>
          </w:tcPr>
          <w:p w:rsidR="00BF004C" w:rsidRPr="00BF004C" w:rsidRDefault="000E47AC" w:rsidP="00BF004C">
            <w:pPr>
              <w:pStyle w:val="NoSpacing"/>
              <w:rPr>
                <w:ins w:id="295" w:author="Rockwell, Susanne" w:date="2014-09-18T10:45:00Z"/>
                <w:sz w:val="20"/>
              </w:rPr>
            </w:pPr>
            <w:del w:id="296" w:author="Rockwell, Susanne" w:date="2014-09-18T10:44:00Z">
              <w:r w:rsidRPr="00733859" w:rsidDel="00BF004C">
                <w:rPr>
                  <w:spacing w:val="-3"/>
                  <w:sz w:val="20"/>
                </w:rPr>
                <w:delText xml:space="preserve">These </w:delText>
              </w:r>
            </w:del>
            <w:ins w:id="297" w:author="Rockwell, Susanne" w:date="2014-09-18T10:44:00Z">
              <w:r w:rsidR="00BF004C">
                <w:rPr>
                  <w:spacing w:val="-3"/>
                  <w:sz w:val="20"/>
                </w:rPr>
                <w:t>Downtown Pars</w:t>
              </w:r>
              <w:r w:rsidR="00BF004C" w:rsidRPr="00733859">
                <w:rPr>
                  <w:spacing w:val="-3"/>
                  <w:sz w:val="20"/>
                </w:rPr>
                <w:t xml:space="preserve"> </w:t>
              </w:r>
            </w:ins>
            <w:r w:rsidRPr="00733859">
              <w:rPr>
                <w:spacing w:val="-3"/>
                <w:sz w:val="20"/>
              </w:rPr>
              <w:t>are typically smaller</w:t>
            </w:r>
            <w:ins w:id="298" w:author="Rockwell, Susanne" w:date="2014-09-18T10:45:00Z">
              <w:r w:rsidR="00BF004C">
                <w:rPr>
                  <w:spacing w:val="-3"/>
                  <w:sz w:val="20"/>
                </w:rPr>
                <w:t>,</w:t>
              </w:r>
            </w:ins>
            <w:r w:rsidRPr="00733859">
              <w:rPr>
                <w:spacing w:val="-3"/>
                <w:sz w:val="20"/>
              </w:rPr>
              <w:t xml:space="preserve"> developed sites located in Seattle’s </w:t>
            </w:r>
            <w:ins w:id="299" w:author="Rockwell, Susanne" w:date="2014-09-18T10:45:00Z">
              <w:r w:rsidR="00BF004C">
                <w:rPr>
                  <w:spacing w:val="-3"/>
                  <w:sz w:val="20"/>
                </w:rPr>
                <w:t>c</w:t>
              </w:r>
            </w:ins>
            <w:del w:id="300" w:author="Rockwell, Susanne" w:date="2014-09-18T10:45:00Z">
              <w:r w:rsidRPr="00733859" w:rsidDel="00BF004C">
                <w:rPr>
                  <w:spacing w:val="-3"/>
                  <w:sz w:val="20"/>
                </w:rPr>
                <w:delText>C</w:delText>
              </w:r>
            </w:del>
            <w:r w:rsidRPr="00733859">
              <w:rPr>
                <w:spacing w:val="-3"/>
                <w:sz w:val="20"/>
              </w:rPr>
              <w:t>enter</w:t>
            </w:r>
            <w:del w:id="301" w:author="Rockwell, Susanne" w:date="2014-09-18T10:45:00Z">
              <w:r w:rsidRPr="00733859" w:rsidDel="00BF004C">
                <w:rPr>
                  <w:spacing w:val="-3"/>
                  <w:sz w:val="20"/>
                </w:rPr>
                <w:delText xml:space="preserve"> City and other neighborhood centers</w:delText>
              </w:r>
            </w:del>
            <w:r w:rsidRPr="00733859">
              <w:rPr>
                <w:spacing w:val="-3"/>
                <w:sz w:val="20"/>
              </w:rPr>
              <w:t xml:space="preserve">. </w:t>
            </w:r>
            <w:ins w:id="302" w:author="Rockwell, Susanne" w:date="2014-09-18T10:45:00Z">
              <w:r w:rsidR="00BF004C">
                <w:rPr>
                  <w:spacing w:val="-3"/>
                  <w:sz w:val="20"/>
                </w:rPr>
                <w:t xml:space="preserve">Many are iconic urban </w:t>
              </w:r>
            </w:ins>
            <w:del w:id="303" w:author="Rockwell, Susanne" w:date="2014-09-18T10:45:00Z">
              <w:r w:rsidRPr="00733859" w:rsidDel="00BF004C">
                <w:rPr>
                  <w:spacing w:val="-3"/>
                  <w:sz w:val="20"/>
                </w:rPr>
                <w:delText>These areas provide a</w:delText>
              </w:r>
            </w:del>
            <w:r w:rsidRPr="00733859">
              <w:rPr>
                <w:spacing w:val="-3"/>
                <w:sz w:val="20"/>
              </w:rPr>
              <w:t xml:space="preserve"> landscape</w:t>
            </w:r>
            <w:ins w:id="304" w:author="Rockwell, Susanne" w:date="2014-09-18T10:46:00Z">
              <w:r w:rsidR="00BF004C">
                <w:rPr>
                  <w:spacing w:val="-3"/>
                  <w:sz w:val="20"/>
                </w:rPr>
                <w:t>s and provide a</w:t>
              </w:r>
            </w:ins>
            <w:del w:id="305" w:author="Rockwell, Susanne" w:date="2014-09-18T10:46:00Z">
              <w:r w:rsidRPr="00733859" w:rsidDel="00BF004C">
                <w:rPr>
                  <w:spacing w:val="-3"/>
                  <w:sz w:val="20"/>
                </w:rPr>
                <w:delText>d</w:delText>
              </w:r>
            </w:del>
            <w:r w:rsidRPr="00733859">
              <w:rPr>
                <w:spacing w:val="-3"/>
                <w:sz w:val="20"/>
              </w:rPr>
              <w:t xml:space="preserve"> respite from busy downtown streets</w:t>
            </w:r>
            <w:ins w:id="306" w:author="Rockwell, Susanne" w:date="2014-09-18T10:46:00Z">
              <w:r w:rsidR="00BF004C">
                <w:rPr>
                  <w:spacing w:val="-3"/>
                  <w:sz w:val="20"/>
                </w:rPr>
                <w:t>,</w:t>
              </w:r>
            </w:ins>
            <w:r w:rsidRPr="00733859">
              <w:rPr>
                <w:spacing w:val="-3"/>
                <w:sz w:val="20"/>
              </w:rPr>
              <w:t xml:space="preserve"> </w:t>
            </w:r>
            <w:del w:id="307" w:author="Rockwell, Susanne" w:date="2014-09-18T10:46:00Z">
              <w:r w:rsidRPr="00733859" w:rsidDel="00BF004C">
                <w:rPr>
                  <w:spacing w:val="-3"/>
                  <w:sz w:val="20"/>
                </w:rPr>
                <w:delText xml:space="preserve">and often </w:delText>
              </w:r>
            </w:del>
            <w:r w:rsidRPr="00733859">
              <w:rPr>
                <w:spacing w:val="-3"/>
                <w:sz w:val="20"/>
              </w:rPr>
              <w:t>offer places to sit</w:t>
            </w:r>
            <w:ins w:id="308" w:author="Rockwell, Susanne" w:date="2014-09-18T10:46:00Z">
              <w:r w:rsidR="00BF004C">
                <w:rPr>
                  <w:spacing w:val="-3"/>
                  <w:sz w:val="20"/>
                </w:rPr>
                <w:t>,</w:t>
              </w:r>
            </w:ins>
            <w:r w:rsidRPr="00733859">
              <w:rPr>
                <w:spacing w:val="-3"/>
                <w:sz w:val="20"/>
              </w:rPr>
              <w:t xml:space="preserve"> and </w:t>
            </w:r>
            <w:ins w:id="309" w:author="Rockwell, Susanne" w:date="2014-09-18T10:46:00Z">
              <w:r w:rsidR="00BF004C">
                <w:rPr>
                  <w:spacing w:val="-3"/>
                  <w:sz w:val="20"/>
                </w:rPr>
                <w:t xml:space="preserve">provide </w:t>
              </w:r>
            </w:ins>
            <w:r w:rsidRPr="00733859">
              <w:rPr>
                <w:spacing w:val="-3"/>
                <w:sz w:val="20"/>
              </w:rPr>
              <w:t xml:space="preserve">space for performers and vendors. </w:t>
            </w:r>
            <w:del w:id="310" w:author="Rockwell, Susanne" w:date="2014-09-18T10:47:00Z">
              <w:r w:rsidRPr="00733859" w:rsidDel="00BF004C">
                <w:rPr>
                  <w:spacing w:val="-3"/>
                  <w:sz w:val="20"/>
                </w:rPr>
                <w:delText>The 2006 Seattle Downtown Parks &amp; Public Spaces Task Force report identifies 24 downtown parks in three categories: 1) downtown destination parks, which are “signature parks of interest to the broad community”; 2) downtown neighborhood parks, where “neighborhood involvement in activities and programming…is most appropriate;” and 3) small public spaces or beauty spots, which are “small islands within the urban environment that present opportunities to enhance the city’s character and identity, and the public’s enjoyment of downtown, but are not large enough for substantial park facilities.”</w:delText>
              </w:r>
            </w:del>
          </w:p>
          <w:p w:rsidR="00BF004C" w:rsidRPr="00BF004C" w:rsidRDefault="00BF004C" w:rsidP="00BF004C">
            <w:pPr>
              <w:pStyle w:val="NoSpacing"/>
              <w:rPr>
                <w:ins w:id="311" w:author="Rockwell, Susanne" w:date="2014-09-18T10:45:00Z"/>
                <w:sz w:val="20"/>
              </w:rPr>
            </w:pPr>
          </w:p>
          <w:p w:rsidR="00BF004C" w:rsidRPr="008A0C80" w:rsidRDefault="00BF004C" w:rsidP="00BF004C">
            <w:pPr>
              <w:pStyle w:val="NoSpacing"/>
              <w:rPr>
                <w:sz w:val="20"/>
              </w:rPr>
            </w:pPr>
            <w:ins w:id="312" w:author="Rockwell, Susanne" w:date="2014-09-18T10:45:00Z">
              <w:r w:rsidRPr="00BF004C">
                <w:rPr>
                  <w:sz w:val="20"/>
                </w:rPr>
                <w:t>Many of these parks have historic significance. Downtown destination parks are signature parks of interest to the broad community and allow the public to enjoy the city’s center.</w:t>
              </w:r>
            </w:ins>
          </w:p>
        </w:tc>
      </w:tr>
      <w:tr w:rsidR="000E47AC" w:rsidRPr="008A0C80" w:rsidTr="00562104">
        <w:tc>
          <w:tcPr>
            <w:tcW w:w="2988" w:type="dxa"/>
            <w:tcBorders>
              <w:top w:val="single" w:sz="12" w:space="0" w:color="auto"/>
              <w:bottom w:val="single" w:sz="8" w:space="0" w:color="auto"/>
            </w:tcBorders>
          </w:tcPr>
          <w:p w:rsidR="000E47AC" w:rsidRPr="008A0C80" w:rsidRDefault="000E47AC" w:rsidP="00562104">
            <w:pPr>
              <w:pStyle w:val="NoSpacing"/>
              <w:rPr>
                <w:b/>
                <w:sz w:val="20"/>
              </w:rPr>
            </w:pPr>
            <w:r w:rsidRPr="00733859">
              <w:rPr>
                <w:b/>
                <w:sz w:val="20"/>
              </w:rPr>
              <w:t>Physical</w:t>
            </w:r>
          </w:p>
        </w:tc>
        <w:tc>
          <w:tcPr>
            <w:tcW w:w="5868" w:type="dxa"/>
            <w:gridSpan w:val="2"/>
            <w:tcBorders>
              <w:top w:val="single" w:sz="12" w:space="0" w:color="auto"/>
              <w:bottom w:val="single" w:sz="8" w:space="0" w:color="auto"/>
            </w:tcBorders>
          </w:tcPr>
          <w:p w:rsidR="000E47AC" w:rsidRPr="008A0C80" w:rsidRDefault="000E47AC" w:rsidP="00562104">
            <w:pPr>
              <w:pStyle w:val="NoSpacing"/>
              <w:rPr>
                <w:sz w:val="20"/>
              </w:rPr>
            </w:pPr>
          </w:p>
        </w:tc>
      </w:tr>
      <w:tr w:rsidR="000E47AC" w:rsidRPr="008A0C80" w:rsidTr="00562104">
        <w:tc>
          <w:tcPr>
            <w:tcW w:w="2988" w:type="dxa"/>
            <w:tcBorders>
              <w:top w:val="single" w:sz="8" w:space="0" w:color="auto"/>
              <w:bottom w:val="single" w:sz="4" w:space="0" w:color="999999"/>
            </w:tcBorders>
          </w:tcPr>
          <w:p w:rsidR="000E47AC" w:rsidRPr="008A0C80" w:rsidRDefault="000E47AC" w:rsidP="00562104">
            <w:pPr>
              <w:pStyle w:val="NoSpacing"/>
              <w:rPr>
                <w:sz w:val="20"/>
              </w:rPr>
            </w:pPr>
            <w:r w:rsidRPr="00733859">
              <w:rPr>
                <w:sz w:val="20"/>
              </w:rPr>
              <w:t>Size</w:t>
            </w:r>
          </w:p>
        </w:tc>
        <w:tc>
          <w:tcPr>
            <w:tcW w:w="5868" w:type="dxa"/>
            <w:gridSpan w:val="2"/>
            <w:tcBorders>
              <w:top w:val="single" w:sz="8" w:space="0" w:color="auto"/>
              <w:bottom w:val="single" w:sz="4" w:space="0" w:color="999999"/>
            </w:tcBorders>
          </w:tcPr>
          <w:p w:rsidR="000E47AC" w:rsidRPr="008A0C80" w:rsidRDefault="000E47AC" w:rsidP="00562104">
            <w:pPr>
              <w:pStyle w:val="NoSpacing"/>
              <w:rPr>
                <w:sz w:val="20"/>
              </w:rPr>
            </w:pPr>
            <w:r w:rsidRPr="00733859">
              <w:rPr>
                <w:sz w:val="20"/>
              </w:rPr>
              <w:t>Between 0.1 and 5 acres</w:t>
            </w:r>
          </w:p>
        </w:tc>
      </w:tr>
      <w:tr w:rsidR="000E47AC" w:rsidRPr="008A0C80" w:rsidTr="00562104">
        <w:tc>
          <w:tcPr>
            <w:tcW w:w="2988" w:type="dxa"/>
            <w:tcBorders>
              <w:top w:val="single" w:sz="4" w:space="0" w:color="999999"/>
              <w:bottom w:val="single" w:sz="4" w:space="0" w:color="999999"/>
            </w:tcBorders>
          </w:tcPr>
          <w:p w:rsidR="000E47AC" w:rsidRPr="008A0C80" w:rsidRDefault="000E47AC" w:rsidP="00562104">
            <w:pPr>
              <w:pStyle w:val="NoSpacing"/>
              <w:rPr>
                <w:sz w:val="20"/>
              </w:rPr>
            </w:pPr>
            <w:r w:rsidRPr="00733859">
              <w:rPr>
                <w:sz w:val="20"/>
              </w:rPr>
              <w:t>Setting</w:t>
            </w:r>
          </w:p>
        </w:tc>
        <w:tc>
          <w:tcPr>
            <w:tcW w:w="5868" w:type="dxa"/>
            <w:gridSpan w:val="2"/>
            <w:tcBorders>
              <w:top w:val="single" w:sz="4" w:space="0" w:color="999999"/>
              <w:bottom w:val="single" w:sz="4" w:space="0" w:color="999999"/>
            </w:tcBorders>
          </w:tcPr>
          <w:p w:rsidR="000E47AC" w:rsidRPr="008A0C80" w:rsidRDefault="000E47AC" w:rsidP="00562104">
            <w:pPr>
              <w:pStyle w:val="NoSpacing"/>
              <w:rPr>
                <w:sz w:val="20"/>
              </w:rPr>
            </w:pPr>
            <w:r w:rsidRPr="00733859">
              <w:rPr>
                <w:sz w:val="20"/>
              </w:rPr>
              <w:t>The 2006 Downtown Parks &amp; Public Spaces Task Force Report defines “downtown” as the area bounded by South Lake Union Park to the north, the International District to the south and Interstate 5 to the east. This document currently reflects those boundaries, although in the future the area defined “downtown” may shift as the city changes</w:t>
            </w:r>
          </w:p>
          <w:p w:rsidR="000E47AC" w:rsidRPr="008A0C80" w:rsidRDefault="000E47AC" w:rsidP="00562104">
            <w:pPr>
              <w:pStyle w:val="NoSpacing"/>
              <w:rPr>
                <w:i/>
                <w:sz w:val="20"/>
              </w:rPr>
            </w:pPr>
            <w:r w:rsidRPr="00733859">
              <w:rPr>
                <w:sz w:val="20"/>
              </w:rPr>
              <w:t>Generally surrounded by commercial buildings</w:t>
            </w:r>
          </w:p>
        </w:tc>
      </w:tr>
      <w:tr w:rsidR="000E47AC" w:rsidRPr="008A0C80" w:rsidTr="00562104">
        <w:tc>
          <w:tcPr>
            <w:tcW w:w="2988" w:type="dxa"/>
            <w:tcBorders>
              <w:top w:val="single" w:sz="4" w:space="0" w:color="999999"/>
              <w:bottom w:val="single" w:sz="4" w:space="0" w:color="999999"/>
            </w:tcBorders>
          </w:tcPr>
          <w:p w:rsidR="000E47AC" w:rsidRDefault="000E47AC" w:rsidP="00562104">
            <w:pPr>
              <w:pStyle w:val="NoSpacing"/>
              <w:rPr>
                <w:sz w:val="20"/>
              </w:rPr>
            </w:pPr>
            <w:r w:rsidRPr="00733859">
              <w:rPr>
                <w:sz w:val="20"/>
              </w:rPr>
              <w:t xml:space="preserve">Contributes to planning area </w:t>
            </w:r>
          </w:p>
          <w:p w:rsidR="000E47AC" w:rsidRPr="008A0C80" w:rsidRDefault="000E47AC" w:rsidP="00562104">
            <w:pPr>
              <w:pStyle w:val="NoSpacing"/>
              <w:rPr>
                <w:sz w:val="20"/>
              </w:rPr>
            </w:pPr>
            <w:r w:rsidRPr="00733859">
              <w:rPr>
                <w:sz w:val="20"/>
              </w:rPr>
              <w:t>Usable Open Space requirement</w:t>
            </w:r>
          </w:p>
        </w:tc>
        <w:tc>
          <w:tcPr>
            <w:tcW w:w="5868" w:type="dxa"/>
            <w:gridSpan w:val="2"/>
            <w:tcBorders>
              <w:top w:val="single" w:sz="4" w:space="0" w:color="999999"/>
              <w:bottom w:val="single" w:sz="4" w:space="0" w:color="999999"/>
            </w:tcBorders>
          </w:tcPr>
          <w:p w:rsidR="000E47AC" w:rsidRPr="008A0C80" w:rsidRDefault="000E47AC" w:rsidP="00562104">
            <w:pPr>
              <w:pStyle w:val="NoSpacing"/>
              <w:rPr>
                <w:sz w:val="20"/>
              </w:rPr>
            </w:pPr>
            <w:r w:rsidRPr="00733859">
              <w:rPr>
                <w:sz w:val="20"/>
              </w:rPr>
              <w:t>Only those over 10,000 square feet</w:t>
            </w:r>
          </w:p>
        </w:tc>
      </w:tr>
      <w:tr w:rsidR="000E47AC" w:rsidRPr="008A0C80" w:rsidTr="00562104">
        <w:tc>
          <w:tcPr>
            <w:tcW w:w="2988" w:type="dxa"/>
            <w:tcBorders>
              <w:top w:val="single" w:sz="4" w:space="0" w:color="999999"/>
              <w:bottom w:val="single" w:sz="8" w:space="0" w:color="auto"/>
            </w:tcBorders>
          </w:tcPr>
          <w:p w:rsidR="000E47AC" w:rsidRPr="008A0C80" w:rsidRDefault="000E47AC" w:rsidP="00562104">
            <w:pPr>
              <w:pStyle w:val="NoSpacing"/>
              <w:rPr>
                <w:b/>
                <w:sz w:val="20"/>
              </w:rPr>
            </w:pPr>
            <w:r w:rsidRPr="00733859">
              <w:rPr>
                <w:b/>
                <w:sz w:val="20"/>
              </w:rPr>
              <w:t>Built environment</w:t>
            </w:r>
          </w:p>
        </w:tc>
        <w:tc>
          <w:tcPr>
            <w:tcW w:w="5868" w:type="dxa"/>
            <w:gridSpan w:val="2"/>
            <w:tcBorders>
              <w:top w:val="single" w:sz="4" w:space="0" w:color="999999"/>
              <w:bottom w:val="single" w:sz="8" w:space="0" w:color="auto"/>
            </w:tcBorders>
          </w:tcPr>
          <w:p w:rsidR="000E47AC" w:rsidRPr="008A0C80" w:rsidRDefault="000E47AC" w:rsidP="00562104">
            <w:pPr>
              <w:pStyle w:val="NoSpacing"/>
              <w:rPr>
                <w:sz w:val="20"/>
              </w:rPr>
            </w:pPr>
          </w:p>
        </w:tc>
      </w:tr>
      <w:tr w:rsidR="000E47AC" w:rsidRPr="008A0C80" w:rsidTr="00562104">
        <w:tc>
          <w:tcPr>
            <w:tcW w:w="2988" w:type="dxa"/>
            <w:tcBorders>
              <w:top w:val="single" w:sz="8" w:space="0" w:color="auto"/>
              <w:bottom w:val="single" w:sz="4" w:space="0" w:color="999999"/>
            </w:tcBorders>
          </w:tcPr>
          <w:p w:rsidR="000E47AC" w:rsidRPr="008A0C80" w:rsidRDefault="000E47AC" w:rsidP="00562104">
            <w:pPr>
              <w:pStyle w:val="NoSpacing"/>
              <w:rPr>
                <w:sz w:val="20"/>
              </w:rPr>
            </w:pPr>
            <w:r w:rsidRPr="00733859">
              <w:rPr>
                <w:sz w:val="20"/>
              </w:rPr>
              <w:t xml:space="preserve">Percent developed </w:t>
            </w:r>
          </w:p>
        </w:tc>
        <w:tc>
          <w:tcPr>
            <w:tcW w:w="5868" w:type="dxa"/>
            <w:gridSpan w:val="2"/>
            <w:tcBorders>
              <w:top w:val="single" w:sz="8" w:space="0" w:color="auto"/>
              <w:bottom w:val="single" w:sz="4" w:space="0" w:color="999999"/>
            </w:tcBorders>
          </w:tcPr>
          <w:p w:rsidR="000E47AC" w:rsidRPr="008A0C80" w:rsidRDefault="000E47AC" w:rsidP="00562104">
            <w:pPr>
              <w:pStyle w:val="NoSpacing"/>
              <w:rPr>
                <w:sz w:val="20"/>
              </w:rPr>
            </w:pPr>
            <w:r w:rsidRPr="00733859">
              <w:rPr>
                <w:sz w:val="20"/>
              </w:rPr>
              <w:t>100%</w:t>
            </w:r>
          </w:p>
        </w:tc>
      </w:tr>
      <w:tr w:rsidR="000E47AC" w:rsidRPr="008A0C80" w:rsidTr="00562104">
        <w:tc>
          <w:tcPr>
            <w:tcW w:w="2988" w:type="dxa"/>
            <w:tcBorders>
              <w:top w:val="single" w:sz="4" w:space="0" w:color="999999"/>
              <w:bottom w:val="single" w:sz="4" w:space="0" w:color="999999"/>
            </w:tcBorders>
          </w:tcPr>
          <w:p w:rsidR="000E47AC" w:rsidRPr="008A0C80" w:rsidRDefault="000E47AC" w:rsidP="00562104">
            <w:pPr>
              <w:pStyle w:val="NoSpacing"/>
              <w:rPr>
                <w:sz w:val="20"/>
              </w:rPr>
            </w:pPr>
            <w:r w:rsidRPr="00733859">
              <w:rPr>
                <w:sz w:val="20"/>
              </w:rPr>
              <w:t>Assets (desired)</w:t>
            </w:r>
          </w:p>
        </w:tc>
        <w:tc>
          <w:tcPr>
            <w:tcW w:w="2844" w:type="dxa"/>
            <w:tcBorders>
              <w:top w:val="single" w:sz="4" w:space="0" w:color="999999"/>
              <w:bottom w:val="single" w:sz="4" w:space="0" w:color="999999"/>
            </w:tcBorders>
          </w:tcPr>
          <w:p w:rsidR="000E47AC" w:rsidRPr="008A0C80" w:rsidRDefault="000E47AC" w:rsidP="00562104">
            <w:pPr>
              <w:pStyle w:val="NoSpacing"/>
              <w:rPr>
                <w:i/>
                <w:sz w:val="20"/>
              </w:rPr>
            </w:pPr>
            <w:r w:rsidRPr="00733859">
              <w:rPr>
                <w:sz w:val="20"/>
              </w:rPr>
              <w:t>Benches</w:t>
            </w:r>
          </w:p>
          <w:p w:rsidR="000E47AC" w:rsidRPr="008A0C80" w:rsidRDefault="000E47AC" w:rsidP="00562104">
            <w:pPr>
              <w:pStyle w:val="NoSpacing"/>
              <w:rPr>
                <w:i/>
                <w:sz w:val="20"/>
              </w:rPr>
            </w:pPr>
            <w:r w:rsidRPr="00733859">
              <w:rPr>
                <w:sz w:val="20"/>
              </w:rPr>
              <w:t>Improved paths</w:t>
            </w:r>
          </w:p>
          <w:p w:rsidR="000E47AC" w:rsidRPr="008A0C80" w:rsidRDefault="000E47AC" w:rsidP="00562104">
            <w:pPr>
              <w:pStyle w:val="NoSpacing"/>
              <w:rPr>
                <w:sz w:val="20"/>
              </w:rPr>
            </w:pPr>
            <w:r w:rsidRPr="00733859">
              <w:rPr>
                <w:sz w:val="20"/>
              </w:rPr>
              <w:t>Designed landscapes</w:t>
            </w:r>
          </w:p>
          <w:p w:rsidR="000E47AC" w:rsidRPr="008A0C80" w:rsidRDefault="000E47AC" w:rsidP="00562104">
            <w:pPr>
              <w:pStyle w:val="NoSpacing"/>
              <w:rPr>
                <w:sz w:val="20"/>
              </w:rPr>
            </w:pPr>
            <w:r w:rsidRPr="00733859">
              <w:rPr>
                <w:sz w:val="20"/>
              </w:rPr>
              <w:t>Lighting for safety</w:t>
            </w:r>
          </w:p>
        </w:tc>
        <w:tc>
          <w:tcPr>
            <w:tcW w:w="3024" w:type="dxa"/>
            <w:tcBorders>
              <w:top w:val="single" w:sz="4" w:space="0" w:color="999999"/>
              <w:bottom w:val="single" w:sz="4" w:space="0" w:color="999999"/>
            </w:tcBorders>
          </w:tcPr>
          <w:p w:rsidR="000E47AC" w:rsidRPr="008A0C80" w:rsidRDefault="000E47AC" w:rsidP="00562104">
            <w:pPr>
              <w:pStyle w:val="NoSpacing"/>
              <w:rPr>
                <w:i/>
                <w:sz w:val="20"/>
              </w:rPr>
            </w:pPr>
            <w:r w:rsidRPr="00733859">
              <w:rPr>
                <w:sz w:val="20"/>
              </w:rPr>
              <w:t>Plaza or level grassy area for informal activity (no sports field)</w:t>
            </w:r>
          </w:p>
        </w:tc>
      </w:tr>
      <w:tr w:rsidR="000E47AC" w:rsidRPr="008A0C80" w:rsidTr="00562104">
        <w:tc>
          <w:tcPr>
            <w:tcW w:w="2988" w:type="dxa"/>
            <w:tcBorders>
              <w:top w:val="single" w:sz="4" w:space="0" w:color="999999"/>
              <w:bottom w:val="single" w:sz="4" w:space="0" w:color="999999"/>
            </w:tcBorders>
          </w:tcPr>
          <w:p w:rsidR="000E47AC" w:rsidRPr="008A0C80" w:rsidRDefault="000E47AC" w:rsidP="00562104">
            <w:pPr>
              <w:pStyle w:val="NoSpacing"/>
              <w:rPr>
                <w:sz w:val="20"/>
              </w:rPr>
            </w:pPr>
            <w:r w:rsidRPr="00733859">
              <w:rPr>
                <w:sz w:val="20"/>
              </w:rPr>
              <w:t>Assets (optional)</w:t>
            </w:r>
          </w:p>
        </w:tc>
        <w:tc>
          <w:tcPr>
            <w:tcW w:w="2844" w:type="dxa"/>
            <w:tcBorders>
              <w:top w:val="single" w:sz="4" w:space="0" w:color="999999"/>
              <w:bottom w:val="single" w:sz="4" w:space="0" w:color="999999"/>
            </w:tcBorders>
          </w:tcPr>
          <w:p w:rsidR="000E47AC" w:rsidRPr="008A0C80" w:rsidRDefault="000E47AC" w:rsidP="00562104">
            <w:pPr>
              <w:pStyle w:val="NoSpacing"/>
              <w:rPr>
                <w:sz w:val="20"/>
              </w:rPr>
            </w:pPr>
            <w:r w:rsidRPr="00733859">
              <w:rPr>
                <w:sz w:val="20"/>
              </w:rPr>
              <w:t>Picnic tables</w:t>
            </w:r>
          </w:p>
          <w:p w:rsidR="000E47AC" w:rsidRPr="008A0C80" w:rsidRDefault="000E47AC" w:rsidP="00562104">
            <w:pPr>
              <w:pStyle w:val="NoSpacing"/>
              <w:rPr>
                <w:sz w:val="20"/>
              </w:rPr>
            </w:pPr>
            <w:r w:rsidRPr="00733859">
              <w:rPr>
                <w:sz w:val="20"/>
              </w:rPr>
              <w:t>Play area</w:t>
            </w:r>
          </w:p>
        </w:tc>
        <w:tc>
          <w:tcPr>
            <w:tcW w:w="3024" w:type="dxa"/>
            <w:tcBorders>
              <w:top w:val="single" w:sz="4" w:space="0" w:color="999999"/>
              <w:bottom w:val="single" w:sz="4" w:space="0" w:color="999999"/>
            </w:tcBorders>
          </w:tcPr>
          <w:p w:rsidR="000E47AC" w:rsidRPr="008A0C80" w:rsidRDefault="000E47AC" w:rsidP="00562104">
            <w:pPr>
              <w:pStyle w:val="NoSpacing"/>
              <w:rPr>
                <w:sz w:val="20"/>
              </w:rPr>
            </w:pPr>
            <w:r w:rsidRPr="00733859">
              <w:rPr>
                <w:sz w:val="20"/>
              </w:rPr>
              <w:t>Public art</w:t>
            </w:r>
          </w:p>
          <w:p w:rsidR="000E47AC" w:rsidRDefault="000E47AC" w:rsidP="00562104">
            <w:pPr>
              <w:pStyle w:val="NoSpacing"/>
              <w:rPr>
                <w:sz w:val="20"/>
              </w:rPr>
            </w:pPr>
            <w:r w:rsidRPr="00733859">
              <w:rPr>
                <w:sz w:val="20"/>
              </w:rPr>
              <w:t>Stage</w:t>
            </w:r>
          </w:p>
          <w:p w:rsidR="000E47AC" w:rsidRPr="008A0C80" w:rsidRDefault="000E47AC" w:rsidP="00562104">
            <w:pPr>
              <w:pStyle w:val="NoSpacing"/>
              <w:rPr>
                <w:sz w:val="20"/>
              </w:rPr>
            </w:pPr>
            <w:r>
              <w:rPr>
                <w:sz w:val="20"/>
              </w:rPr>
              <w:t>Off-leash Area</w:t>
            </w:r>
          </w:p>
        </w:tc>
      </w:tr>
      <w:tr w:rsidR="000E47AC" w:rsidRPr="008A0C80" w:rsidTr="00562104">
        <w:tc>
          <w:tcPr>
            <w:tcW w:w="2988" w:type="dxa"/>
            <w:tcBorders>
              <w:top w:val="single" w:sz="4" w:space="0" w:color="999999"/>
              <w:bottom w:val="single" w:sz="4" w:space="0" w:color="999999"/>
            </w:tcBorders>
          </w:tcPr>
          <w:p w:rsidR="000E47AC" w:rsidRPr="008A0C80" w:rsidRDefault="000E47AC" w:rsidP="00562104">
            <w:pPr>
              <w:pStyle w:val="NoSpacing"/>
              <w:rPr>
                <w:sz w:val="20"/>
              </w:rPr>
            </w:pPr>
            <w:r w:rsidRPr="00733859">
              <w:rPr>
                <w:sz w:val="20"/>
              </w:rPr>
              <w:t>Parking</w:t>
            </w:r>
          </w:p>
        </w:tc>
        <w:tc>
          <w:tcPr>
            <w:tcW w:w="5868" w:type="dxa"/>
            <w:gridSpan w:val="2"/>
            <w:tcBorders>
              <w:top w:val="single" w:sz="4" w:space="0" w:color="999999"/>
              <w:bottom w:val="single" w:sz="4" w:space="0" w:color="999999"/>
            </w:tcBorders>
          </w:tcPr>
          <w:p w:rsidR="000E47AC" w:rsidRPr="008A0C80" w:rsidRDefault="000E47AC" w:rsidP="00562104">
            <w:pPr>
              <w:pStyle w:val="NoSpacing"/>
              <w:rPr>
                <w:sz w:val="20"/>
              </w:rPr>
            </w:pPr>
            <w:r w:rsidRPr="00733859">
              <w:rPr>
                <w:sz w:val="20"/>
              </w:rPr>
              <w:t>Street, none</w:t>
            </w:r>
          </w:p>
        </w:tc>
      </w:tr>
      <w:tr w:rsidR="000E47AC" w:rsidRPr="008A0C80" w:rsidTr="00562104">
        <w:tc>
          <w:tcPr>
            <w:tcW w:w="2988" w:type="dxa"/>
            <w:tcBorders>
              <w:top w:val="single" w:sz="4" w:space="0" w:color="999999"/>
              <w:bottom w:val="single" w:sz="8" w:space="0" w:color="auto"/>
            </w:tcBorders>
          </w:tcPr>
          <w:p w:rsidR="000E47AC" w:rsidRPr="008A0C80" w:rsidRDefault="000E47AC" w:rsidP="00562104">
            <w:pPr>
              <w:pStyle w:val="NoSpacing"/>
              <w:rPr>
                <w:b/>
                <w:sz w:val="20"/>
              </w:rPr>
            </w:pPr>
            <w:r w:rsidRPr="00733859">
              <w:rPr>
                <w:b/>
                <w:sz w:val="20"/>
              </w:rPr>
              <w:t>Natural Environment</w:t>
            </w:r>
          </w:p>
        </w:tc>
        <w:tc>
          <w:tcPr>
            <w:tcW w:w="5868" w:type="dxa"/>
            <w:gridSpan w:val="2"/>
            <w:tcBorders>
              <w:top w:val="single" w:sz="4" w:space="0" w:color="999999"/>
              <w:bottom w:val="single" w:sz="8" w:space="0" w:color="auto"/>
            </w:tcBorders>
          </w:tcPr>
          <w:p w:rsidR="000E47AC" w:rsidRPr="008A0C80" w:rsidRDefault="000E47AC" w:rsidP="00562104">
            <w:pPr>
              <w:pStyle w:val="NoSpacing"/>
              <w:rPr>
                <w:sz w:val="20"/>
              </w:rPr>
            </w:pPr>
          </w:p>
        </w:tc>
      </w:tr>
      <w:tr w:rsidR="000E47AC" w:rsidRPr="008A0C80" w:rsidTr="00562104">
        <w:tc>
          <w:tcPr>
            <w:tcW w:w="2988" w:type="dxa"/>
            <w:tcBorders>
              <w:top w:val="single" w:sz="4" w:space="0" w:color="999999"/>
              <w:bottom w:val="single" w:sz="4" w:space="0" w:color="999999"/>
            </w:tcBorders>
          </w:tcPr>
          <w:p w:rsidR="000E47AC" w:rsidRPr="008A0C80" w:rsidRDefault="000E47AC" w:rsidP="00562104">
            <w:pPr>
              <w:pStyle w:val="NoSpacing"/>
              <w:rPr>
                <w:sz w:val="20"/>
              </w:rPr>
            </w:pPr>
            <w:r w:rsidRPr="00733859">
              <w:rPr>
                <w:sz w:val="20"/>
              </w:rPr>
              <w:t>Natural Area</w:t>
            </w:r>
          </w:p>
        </w:tc>
        <w:tc>
          <w:tcPr>
            <w:tcW w:w="5868" w:type="dxa"/>
            <w:gridSpan w:val="2"/>
            <w:tcBorders>
              <w:top w:val="single" w:sz="4" w:space="0" w:color="999999"/>
              <w:bottom w:val="single" w:sz="4" w:space="0" w:color="999999"/>
            </w:tcBorders>
          </w:tcPr>
          <w:p w:rsidR="000E47AC" w:rsidRPr="008A0C80" w:rsidRDefault="000E47AC" w:rsidP="00562104">
            <w:pPr>
              <w:pStyle w:val="NoSpacing"/>
              <w:rPr>
                <w:sz w:val="20"/>
              </w:rPr>
            </w:pPr>
            <w:r w:rsidRPr="00733859">
              <w:rPr>
                <w:sz w:val="20"/>
              </w:rPr>
              <w:t>None</w:t>
            </w:r>
          </w:p>
        </w:tc>
      </w:tr>
      <w:tr w:rsidR="000E47AC" w:rsidRPr="008A0C80" w:rsidTr="00562104">
        <w:tc>
          <w:tcPr>
            <w:tcW w:w="2988" w:type="dxa"/>
            <w:tcBorders>
              <w:top w:val="single" w:sz="4" w:space="0" w:color="999999"/>
              <w:bottom w:val="single" w:sz="4" w:space="0" w:color="999999"/>
            </w:tcBorders>
          </w:tcPr>
          <w:p w:rsidR="000E47AC" w:rsidRPr="008A0C80" w:rsidRDefault="000E47AC" w:rsidP="00562104">
            <w:pPr>
              <w:pStyle w:val="NoSpacing"/>
              <w:rPr>
                <w:sz w:val="20"/>
              </w:rPr>
            </w:pPr>
            <w:r w:rsidRPr="00733859">
              <w:rPr>
                <w:sz w:val="20"/>
              </w:rPr>
              <w:t>Environmental Benefits</w:t>
            </w:r>
          </w:p>
        </w:tc>
        <w:tc>
          <w:tcPr>
            <w:tcW w:w="5868" w:type="dxa"/>
            <w:gridSpan w:val="2"/>
            <w:tcBorders>
              <w:top w:val="single" w:sz="4" w:space="0" w:color="999999"/>
              <w:bottom w:val="single" w:sz="4" w:space="0" w:color="999999"/>
            </w:tcBorders>
          </w:tcPr>
          <w:p w:rsidR="000E47AC" w:rsidRPr="008A0C80" w:rsidRDefault="000E47AC" w:rsidP="00562104">
            <w:pPr>
              <w:pStyle w:val="NoSpacing"/>
              <w:rPr>
                <w:sz w:val="20"/>
              </w:rPr>
            </w:pPr>
            <w:r w:rsidRPr="00733859">
              <w:rPr>
                <w:sz w:val="20"/>
              </w:rPr>
              <w:t xml:space="preserve">Possible green </w:t>
            </w:r>
            <w:proofErr w:type="spellStart"/>
            <w:r w:rsidRPr="00733859">
              <w:rPr>
                <w:sz w:val="20"/>
              </w:rPr>
              <w:t>stormwater</w:t>
            </w:r>
            <w:proofErr w:type="spellEnd"/>
            <w:r w:rsidRPr="00733859">
              <w:rPr>
                <w:sz w:val="20"/>
              </w:rPr>
              <w:t xml:space="preserve"> infrastructure, native plants</w:t>
            </w:r>
          </w:p>
        </w:tc>
      </w:tr>
      <w:tr w:rsidR="000E47AC" w:rsidRPr="008A0C80" w:rsidTr="00562104">
        <w:tc>
          <w:tcPr>
            <w:tcW w:w="2988" w:type="dxa"/>
            <w:tcBorders>
              <w:top w:val="single" w:sz="4" w:space="0" w:color="999999"/>
              <w:bottom w:val="single" w:sz="8" w:space="0" w:color="auto"/>
            </w:tcBorders>
          </w:tcPr>
          <w:p w:rsidR="000E47AC" w:rsidRPr="008A0C80" w:rsidRDefault="000E47AC" w:rsidP="00562104">
            <w:pPr>
              <w:pStyle w:val="NoSpacing"/>
              <w:rPr>
                <w:b/>
                <w:sz w:val="20"/>
              </w:rPr>
            </w:pPr>
            <w:r w:rsidRPr="00733859">
              <w:rPr>
                <w:b/>
                <w:sz w:val="20"/>
              </w:rPr>
              <w:t>Programs</w:t>
            </w:r>
          </w:p>
        </w:tc>
        <w:tc>
          <w:tcPr>
            <w:tcW w:w="5868" w:type="dxa"/>
            <w:gridSpan w:val="2"/>
            <w:tcBorders>
              <w:top w:val="single" w:sz="4" w:space="0" w:color="999999"/>
              <w:bottom w:val="single" w:sz="8" w:space="0" w:color="auto"/>
            </w:tcBorders>
          </w:tcPr>
          <w:p w:rsidR="000E47AC" w:rsidRPr="008A0C80" w:rsidRDefault="000E47AC" w:rsidP="00562104">
            <w:pPr>
              <w:pStyle w:val="NoSpacing"/>
              <w:rPr>
                <w:sz w:val="20"/>
              </w:rPr>
            </w:pPr>
          </w:p>
        </w:tc>
      </w:tr>
      <w:tr w:rsidR="000E47AC" w:rsidRPr="008A0C80" w:rsidTr="00562104">
        <w:tc>
          <w:tcPr>
            <w:tcW w:w="2988" w:type="dxa"/>
            <w:tcBorders>
              <w:top w:val="single" w:sz="8" w:space="0" w:color="auto"/>
              <w:bottom w:val="single" w:sz="4" w:space="0" w:color="999999"/>
            </w:tcBorders>
          </w:tcPr>
          <w:p w:rsidR="000E47AC" w:rsidRPr="008A0C80" w:rsidRDefault="000E47AC" w:rsidP="00562104">
            <w:pPr>
              <w:pStyle w:val="NoSpacing"/>
              <w:rPr>
                <w:sz w:val="20"/>
              </w:rPr>
            </w:pPr>
            <w:r w:rsidRPr="00733859">
              <w:rPr>
                <w:sz w:val="20"/>
              </w:rPr>
              <w:t>Programming (desired)</w:t>
            </w:r>
          </w:p>
        </w:tc>
        <w:tc>
          <w:tcPr>
            <w:tcW w:w="5868" w:type="dxa"/>
            <w:gridSpan w:val="2"/>
            <w:tcBorders>
              <w:top w:val="single" w:sz="8" w:space="0" w:color="auto"/>
              <w:bottom w:val="single" w:sz="4" w:space="0" w:color="999999"/>
            </w:tcBorders>
          </w:tcPr>
          <w:p w:rsidR="000E47AC" w:rsidRPr="008A0C80" w:rsidRDefault="000E47AC" w:rsidP="00562104">
            <w:pPr>
              <w:pStyle w:val="NoSpacing"/>
              <w:rPr>
                <w:sz w:val="20"/>
              </w:rPr>
            </w:pPr>
            <w:r w:rsidRPr="00733859">
              <w:rPr>
                <w:sz w:val="20"/>
              </w:rPr>
              <w:t>None</w:t>
            </w:r>
          </w:p>
        </w:tc>
      </w:tr>
      <w:tr w:rsidR="000E47AC" w:rsidRPr="008A0C80" w:rsidTr="00562104">
        <w:tc>
          <w:tcPr>
            <w:tcW w:w="2988" w:type="dxa"/>
            <w:tcBorders>
              <w:top w:val="single" w:sz="4" w:space="0" w:color="999999"/>
              <w:bottom w:val="single" w:sz="4" w:space="0" w:color="999999"/>
            </w:tcBorders>
          </w:tcPr>
          <w:p w:rsidR="000E47AC" w:rsidRPr="008A0C80" w:rsidRDefault="000E47AC" w:rsidP="00562104">
            <w:pPr>
              <w:pStyle w:val="NoSpacing"/>
              <w:rPr>
                <w:sz w:val="20"/>
              </w:rPr>
            </w:pPr>
            <w:r w:rsidRPr="00733859">
              <w:rPr>
                <w:sz w:val="20"/>
              </w:rPr>
              <w:t>Programming (optional)</w:t>
            </w:r>
          </w:p>
        </w:tc>
        <w:tc>
          <w:tcPr>
            <w:tcW w:w="5868" w:type="dxa"/>
            <w:gridSpan w:val="2"/>
            <w:tcBorders>
              <w:top w:val="single" w:sz="4" w:space="0" w:color="999999"/>
              <w:bottom w:val="single" w:sz="4" w:space="0" w:color="999999"/>
            </w:tcBorders>
          </w:tcPr>
          <w:p w:rsidR="000E47AC" w:rsidRPr="008A0C80" w:rsidRDefault="000E47AC" w:rsidP="00562104">
            <w:pPr>
              <w:pStyle w:val="NoSpacing"/>
              <w:rPr>
                <w:sz w:val="20"/>
              </w:rPr>
            </w:pPr>
            <w:r w:rsidRPr="00733859">
              <w:rPr>
                <w:sz w:val="20"/>
              </w:rPr>
              <w:t>Buskers, food vendors (carts), small concerts, special events</w:t>
            </w:r>
          </w:p>
        </w:tc>
      </w:tr>
      <w:tr w:rsidR="000E47AC" w:rsidRPr="008A0C80" w:rsidTr="00562104">
        <w:tc>
          <w:tcPr>
            <w:tcW w:w="2988" w:type="dxa"/>
            <w:tcBorders>
              <w:top w:val="single" w:sz="4" w:space="0" w:color="999999"/>
              <w:bottom w:val="single" w:sz="12" w:space="0" w:color="auto"/>
            </w:tcBorders>
          </w:tcPr>
          <w:p w:rsidR="000E47AC" w:rsidRPr="008A0C80" w:rsidRDefault="000E47AC" w:rsidP="00562104">
            <w:pPr>
              <w:pStyle w:val="NoSpacing"/>
              <w:rPr>
                <w:sz w:val="20"/>
              </w:rPr>
            </w:pPr>
            <w:r w:rsidRPr="00733859">
              <w:rPr>
                <w:sz w:val="20"/>
              </w:rPr>
              <w:t>Geographic range of users</w:t>
            </w:r>
          </w:p>
        </w:tc>
        <w:tc>
          <w:tcPr>
            <w:tcW w:w="5868" w:type="dxa"/>
            <w:gridSpan w:val="2"/>
            <w:tcBorders>
              <w:top w:val="single" w:sz="4" w:space="0" w:color="999999"/>
              <w:bottom w:val="single" w:sz="12" w:space="0" w:color="auto"/>
            </w:tcBorders>
          </w:tcPr>
          <w:p w:rsidR="000E47AC" w:rsidRPr="008A0C80" w:rsidRDefault="000E47AC" w:rsidP="00562104">
            <w:pPr>
              <w:pStyle w:val="NoSpacing"/>
              <w:rPr>
                <w:sz w:val="20"/>
              </w:rPr>
            </w:pPr>
            <w:r w:rsidRPr="00733859">
              <w:rPr>
                <w:sz w:val="20"/>
              </w:rPr>
              <w:t>Immediate business community, downtown visitors and residents, tourists</w:t>
            </w:r>
          </w:p>
        </w:tc>
      </w:tr>
    </w:tbl>
    <w:p w:rsidR="000E47AC" w:rsidRDefault="000E47AC" w:rsidP="00E54CB5">
      <w:pPr>
        <w:pStyle w:val="NoSpacing"/>
        <w:rPr>
          <w:sz w:val="20"/>
        </w:rPr>
      </w:pPr>
    </w:p>
    <w:p w:rsidR="000E47AC" w:rsidRDefault="000E47AC" w:rsidP="00E54CB5">
      <w:pPr>
        <w:pStyle w:val="NoSpacing"/>
        <w:rPr>
          <w:ins w:id="313" w:author="Rockwell, Susanne" w:date="2014-09-18T10:49:00Z"/>
          <w:sz w:val="20"/>
        </w:rPr>
      </w:pPr>
    </w:p>
    <w:p w:rsidR="00BF004C" w:rsidRDefault="00BF004C" w:rsidP="00E54CB5">
      <w:pPr>
        <w:pStyle w:val="NoSpacing"/>
        <w:rPr>
          <w:ins w:id="314" w:author="Rockwell, Susanne" w:date="2014-09-18T10:49:00Z"/>
          <w:sz w:val="20"/>
        </w:rPr>
      </w:pPr>
    </w:p>
    <w:p w:rsidR="00BF004C" w:rsidRDefault="00BF004C" w:rsidP="00E54CB5">
      <w:pPr>
        <w:pStyle w:val="NoSpacing"/>
        <w:rPr>
          <w:ins w:id="315" w:author="Rockwell, Susanne" w:date="2014-09-18T10:49:00Z"/>
          <w:sz w:val="20"/>
        </w:rPr>
      </w:pPr>
    </w:p>
    <w:p w:rsidR="00BF004C" w:rsidRPr="008A0C80" w:rsidRDefault="00BF004C" w:rsidP="00E54CB5">
      <w:pPr>
        <w:pStyle w:val="NoSpacing"/>
        <w:rPr>
          <w:sz w:val="20"/>
        </w:rPr>
      </w:pPr>
    </w:p>
    <w:tbl>
      <w:tblPr>
        <w:tblW w:w="0" w:type="auto"/>
        <w:tblLook w:val="01E0" w:firstRow="1" w:lastRow="1" w:firstColumn="1" w:lastColumn="1" w:noHBand="0" w:noVBand="0"/>
      </w:tblPr>
      <w:tblGrid>
        <w:gridCol w:w="3443"/>
        <w:gridCol w:w="2934"/>
        <w:gridCol w:w="3024"/>
      </w:tblGrid>
      <w:tr w:rsidR="00E54CB5" w:rsidRPr="008A0C80" w:rsidDel="00562104">
        <w:trPr>
          <w:del w:id="316" w:author="Rockwell, Susanne" w:date="2014-09-18T14:25:00Z"/>
        </w:trPr>
        <w:tc>
          <w:tcPr>
            <w:tcW w:w="2898" w:type="dxa"/>
            <w:tcBorders>
              <w:top w:val="single" w:sz="12" w:space="0" w:color="auto"/>
              <w:bottom w:val="single" w:sz="12" w:space="0" w:color="auto"/>
            </w:tcBorders>
          </w:tcPr>
          <w:p w:rsidR="00E54CB5" w:rsidRPr="008A0C80" w:rsidDel="00562104" w:rsidRDefault="00733859" w:rsidP="00F817A5">
            <w:pPr>
              <w:pStyle w:val="NoSpacing"/>
              <w:numPr>
                <w:ilvl w:val="1"/>
                <w:numId w:val="18"/>
              </w:numPr>
              <w:rPr>
                <w:del w:id="317" w:author="Rockwell, Susanne" w:date="2014-09-18T14:25:00Z"/>
                <w:b/>
                <w:sz w:val="20"/>
              </w:rPr>
            </w:pPr>
            <w:bookmarkStart w:id="318" w:name="_GoBack" w:colFirst="0" w:colLast="2"/>
            <w:del w:id="319" w:author="Rockwell, Susanne" w:date="2014-09-18T10:50:00Z">
              <w:r w:rsidRPr="00733859" w:rsidDel="00232475">
                <w:rPr>
                  <w:b/>
                  <w:sz w:val="20"/>
                </w:rPr>
                <w:lastRenderedPageBreak/>
                <w:delText>RECREATION AREA</w:delText>
              </w:r>
            </w:del>
          </w:p>
        </w:tc>
        <w:tc>
          <w:tcPr>
            <w:tcW w:w="5958" w:type="dxa"/>
            <w:gridSpan w:val="2"/>
            <w:tcBorders>
              <w:top w:val="single" w:sz="12" w:space="0" w:color="auto"/>
              <w:bottom w:val="single" w:sz="12" w:space="0" w:color="auto"/>
            </w:tcBorders>
          </w:tcPr>
          <w:p w:rsidR="00E54CB5" w:rsidRPr="008A0C80" w:rsidDel="00562104" w:rsidRDefault="00733859" w:rsidP="00E54CB5">
            <w:pPr>
              <w:pStyle w:val="NoSpacing"/>
              <w:rPr>
                <w:del w:id="320" w:author="Rockwell, Susanne" w:date="2014-09-18T14:25:00Z"/>
                <w:sz w:val="20"/>
              </w:rPr>
            </w:pPr>
            <w:del w:id="321" w:author="Rockwell, Susanne" w:date="2014-09-18T10:50:00Z">
              <w:r w:rsidRPr="00733859" w:rsidDel="00232475">
                <w:rPr>
                  <w:sz w:val="20"/>
                </w:rPr>
                <w:delText>Recreation areas supplement neighborhood and community parks, serving broader citywide recreation needs. Each of these parks contains various assets, often for active recreation, and is programmed accordingly. Many also have designated natural areas. Restroom facilities and off-street parking are generally provided for users.</w:delText>
              </w:r>
              <w:r w:rsidRPr="00733859" w:rsidDel="00232475">
                <w:rPr>
                  <w:spacing w:val="-3"/>
                  <w:sz w:val="20"/>
                </w:rPr>
                <w:delText xml:space="preserve">  </w:delText>
              </w:r>
            </w:del>
          </w:p>
        </w:tc>
      </w:tr>
      <w:bookmarkEnd w:id="318"/>
      <w:tr w:rsidR="00E54CB5" w:rsidRPr="008A0C80" w:rsidDel="00562104">
        <w:trPr>
          <w:del w:id="322" w:author="Rockwell, Susanne" w:date="2014-09-18T14:25:00Z"/>
        </w:trPr>
        <w:tc>
          <w:tcPr>
            <w:tcW w:w="2898" w:type="dxa"/>
            <w:tcBorders>
              <w:top w:val="single" w:sz="12" w:space="0" w:color="auto"/>
              <w:bottom w:val="single" w:sz="8" w:space="0" w:color="auto"/>
            </w:tcBorders>
          </w:tcPr>
          <w:p w:rsidR="00E54CB5" w:rsidRPr="008A0C80" w:rsidDel="00562104" w:rsidRDefault="00733859" w:rsidP="00E54CB5">
            <w:pPr>
              <w:pStyle w:val="NoSpacing"/>
              <w:rPr>
                <w:del w:id="323" w:author="Rockwell, Susanne" w:date="2014-09-18T14:25:00Z"/>
                <w:b/>
                <w:sz w:val="20"/>
              </w:rPr>
            </w:pPr>
            <w:del w:id="324" w:author="Rockwell, Susanne" w:date="2014-09-18T10:50:00Z">
              <w:r w:rsidRPr="00733859" w:rsidDel="00232475">
                <w:rPr>
                  <w:b/>
                  <w:sz w:val="20"/>
                </w:rPr>
                <w:delText>Physical</w:delText>
              </w:r>
            </w:del>
          </w:p>
        </w:tc>
        <w:tc>
          <w:tcPr>
            <w:tcW w:w="5958" w:type="dxa"/>
            <w:gridSpan w:val="2"/>
            <w:tcBorders>
              <w:top w:val="single" w:sz="12" w:space="0" w:color="auto"/>
              <w:bottom w:val="single" w:sz="8" w:space="0" w:color="auto"/>
            </w:tcBorders>
          </w:tcPr>
          <w:p w:rsidR="00E54CB5" w:rsidRPr="008A0C80" w:rsidDel="00562104" w:rsidRDefault="00E54CB5" w:rsidP="00E54CB5">
            <w:pPr>
              <w:pStyle w:val="NoSpacing"/>
              <w:rPr>
                <w:del w:id="325" w:author="Rockwell, Susanne" w:date="2014-09-18T14:25:00Z"/>
                <w:sz w:val="20"/>
              </w:rPr>
            </w:pPr>
          </w:p>
        </w:tc>
      </w:tr>
      <w:tr w:rsidR="00E54CB5" w:rsidRPr="008A0C80" w:rsidDel="00562104">
        <w:trPr>
          <w:del w:id="326" w:author="Rockwell, Susanne" w:date="2014-09-18T14:25:00Z"/>
        </w:trPr>
        <w:tc>
          <w:tcPr>
            <w:tcW w:w="2898" w:type="dxa"/>
            <w:tcBorders>
              <w:top w:val="single" w:sz="8" w:space="0" w:color="auto"/>
              <w:bottom w:val="single" w:sz="4" w:space="0" w:color="999999"/>
            </w:tcBorders>
          </w:tcPr>
          <w:p w:rsidR="00E54CB5" w:rsidRPr="008A0C80" w:rsidDel="00562104" w:rsidRDefault="00733859" w:rsidP="00E54CB5">
            <w:pPr>
              <w:pStyle w:val="NoSpacing"/>
              <w:rPr>
                <w:del w:id="327" w:author="Rockwell, Susanne" w:date="2014-09-18T14:25:00Z"/>
                <w:sz w:val="20"/>
              </w:rPr>
            </w:pPr>
            <w:del w:id="328" w:author="Rockwell, Susanne" w:date="2014-09-18T10:50:00Z">
              <w:r w:rsidRPr="00733859" w:rsidDel="00232475">
                <w:rPr>
                  <w:sz w:val="20"/>
                </w:rPr>
                <w:delText>Size</w:delText>
              </w:r>
            </w:del>
          </w:p>
        </w:tc>
        <w:tc>
          <w:tcPr>
            <w:tcW w:w="5958" w:type="dxa"/>
            <w:gridSpan w:val="2"/>
            <w:tcBorders>
              <w:top w:val="single" w:sz="8" w:space="0" w:color="auto"/>
              <w:bottom w:val="single" w:sz="4" w:space="0" w:color="999999"/>
            </w:tcBorders>
          </w:tcPr>
          <w:p w:rsidR="00E54CB5" w:rsidRPr="008A0C80" w:rsidDel="00562104" w:rsidRDefault="00733859" w:rsidP="00E54CB5">
            <w:pPr>
              <w:pStyle w:val="NoSpacing"/>
              <w:rPr>
                <w:del w:id="329" w:author="Rockwell, Susanne" w:date="2014-09-18T14:25:00Z"/>
                <w:sz w:val="20"/>
              </w:rPr>
            </w:pPr>
            <w:del w:id="330" w:author="Rockwell, Susanne" w:date="2014-09-18T10:50:00Z">
              <w:r w:rsidRPr="00733859" w:rsidDel="00232475">
                <w:rPr>
                  <w:sz w:val="20"/>
                </w:rPr>
                <w:delText>Between 20 and 500 acres</w:delText>
              </w:r>
            </w:del>
          </w:p>
        </w:tc>
      </w:tr>
      <w:tr w:rsidR="00E54CB5" w:rsidRPr="008A0C80" w:rsidDel="00562104">
        <w:trPr>
          <w:del w:id="331" w:author="Rockwell, Susanne" w:date="2014-09-18T14:25:00Z"/>
        </w:trPr>
        <w:tc>
          <w:tcPr>
            <w:tcW w:w="2898" w:type="dxa"/>
            <w:tcBorders>
              <w:top w:val="single" w:sz="4" w:space="0" w:color="999999"/>
              <w:bottom w:val="single" w:sz="4" w:space="0" w:color="999999"/>
            </w:tcBorders>
          </w:tcPr>
          <w:p w:rsidR="00E54CB5" w:rsidRPr="008A0C80" w:rsidDel="00562104" w:rsidRDefault="00733859" w:rsidP="00E54CB5">
            <w:pPr>
              <w:pStyle w:val="NoSpacing"/>
              <w:rPr>
                <w:del w:id="332" w:author="Rockwell, Susanne" w:date="2014-09-18T14:25:00Z"/>
                <w:sz w:val="20"/>
              </w:rPr>
            </w:pPr>
            <w:del w:id="333" w:author="Rockwell, Susanne" w:date="2014-09-18T10:50:00Z">
              <w:r w:rsidRPr="00733859" w:rsidDel="00232475">
                <w:rPr>
                  <w:sz w:val="20"/>
                </w:rPr>
                <w:delText>Setting</w:delText>
              </w:r>
            </w:del>
          </w:p>
        </w:tc>
        <w:tc>
          <w:tcPr>
            <w:tcW w:w="5958" w:type="dxa"/>
            <w:gridSpan w:val="2"/>
            <w:tcBorders>
              <w:top w:val="single" w:sz="4" w:space="0" w:color="999999"/>
              <w:bottom w:val="single" w:sz="4" w:space="0" w:color="999999"/>
            </w:tcBorders>
          </w:tcPr>
          <w:p w:rsidR="00E54CB5" w:rsidRPr="008A0C80" w:rsidDel="00232475" w:rsidRDefault="00733859" w:rsidP="00E54CB5">
            <w:pPr>
              <w:pStyle w:val="NoSpacing"/>
              <w:rPr>
                <w:del w:id="334" w:author="Rockwell, Susanne" w:date="2014-09-18T10:50:00Z"/>
                <w:i/>
                <w:sz w:val="20"/>
              </w:rPr>
            </w:pPr>
            <w:del w:id="335" w:author="Rockwell, Susanne" w:date="2014-09-18T10:50:00Z">
              <w:r w:rsidRPr="00733859" w:rsidDel="00232475">
                <w:rPr>
                  <w:sz w:val="20"/>
                </w:rPr>
                <w:delText>Single Family Residential, Residential Urban Villages</w:delText>
              </w:r>
            </w:del>
          </w:p>
          <w:p w:rsidR="00E54CB5" w:rsidRPr="008A0C80" w:rsidDel="00232475" w:rsidRDefault="00733859" w:rsidP="00E54CB5">
            <w:pPr>
              <w:pStyle w:val="NoSpacing"/>
              <w:rPr>
                <w:del w:id="336" w:author="Rockwell, Susanne" w:date="2014-09-18T10:50:00Z"/>
                <w:i/>
                <w:sz w:val="20"/>
              </w:rPr>
            </w:pPr>
            <w:del w:id="337" w:author="Rockwell, Susanne" w:date="2014-09-18T10:50:00Z">
              <w:r w:rsidRPr="00733859" w:rsidDel="00232475">
                <w:rPr>
                  <w:sz w:val="20"/>
                </w:rPr>
                <w:delText>Accessible via public transit and urban trail system and arterial streets</w:delText>
              </w:r>
            </w:del>
          </w:p>
          <w:p w:rsidR="00E54CB5" w:rsidRPr="008A0C80" w:rsidDel="00562104" w:rsidRDefault="00733859" w:rsidP="00E54CB5">
            <w:pPr>
              <w:pStyle w:val="NoSpacing"/>
              <w:rPr>
                <w:del w:id="338" w:author="Rockwell, Susanne" w:date="2014-09-18T14:25:00Z"/>
                <w:i/>
                <w:sz w:val="20"/>
              </w:rPr>
            </w:pPr>
            <w:del w:id="339" w:author="Rockwell, Susanne" w:date="2014-09-18T10:50:00Z">
              <w:r w:rsidRPr="00733859" w:rsidDel="00232475">
                <w:rPr>
                  <w:sz w:val="20"/>
                </w:rPr>
                <w:delText>Usually next to an arterial, commercial building, other institution, greenspace, or waterfront, rather than surrounded by residences on all sides</w:delText>
              </w:r>
            </w:del>
          </w:p>
        </w:tc>
      </w:tr>
      <w:tr w:rsidR="00E54CB5" w:rsidRPr="008A0C80" w:rsidDel="00562104">
        <w:trPr>
          <w:del w:id="340" w:author="Rockwell, Susanne" w:date="2014-09-18T14:25:00Z"/>
        </w:trPr>
        <w:tc>
          <w:tcPr>
            <w:tcW w:w="2898" w:type="dxa"/>
            <w:tcBorders>
              <w:top w:val="single" w:sz="4" w:space="0" w:color="999999"/>
            </w:tcBorders>
          </w:tcPr>
          <w:p w:rsidR="00634BE2" w:rsidDel="00232475" w:rsidRDefault="00733859" w:rsidP="00E54CB5">
            <w:pPr>
              <w:pStyle w:val="NoSpacing"/>
              <w:rPr>
                <w:del w:id="341" w:author="Rockwell, Susanne" w:date="2014-09-18T10:50:00Z"/>
                <w:sz w:val="20"/>
              </w:rPr>
            </w:pPr>
            <w:del w:id="342" w:author="Rockwell, Susanne" w:date="2014-09-18T10:50:00Z">
              <w:r w:rsidRPr="00733859" w:rsidDel="00232475">
                <w:rPr>
                  <w:sz w:val="20"/>
                </w:rPr>
                <w:delText xml:space="preserve">Contributes to planning area </w:delText>
              </w:r>
            </w:del>
          </w:p>
          <w:p w:rsidR="00E54CB5" w:rsidRPr="008A0C80" w:rsidDel="00562104" w:rsidRDefault="00733859" w:rsidP="00E54CB5">
            <w:pPr>
              <w:pStyle w:val="NoSpacing"/>
              <w:rPr>
                <w:del w:id="343" w:author="Rockwell, Susanne" w:date="2014-09-18T14:25:00Z"/>
                <w:sz w:val="20"/>
              </w:rPr>
            </w:pPr>
            <w:del w:id="344" w:author="Rockwell, Susanne" w:date="2014-09-18T10:50:00Z">
              <w:r w:rsidRPr="00733859" w:rsidDel="00232475">
                <w:rPr>
                  <w:sz w:val="20"/>
                </w:rPr>
                <w:delText>Usable Open Space requirement</w:delText>
              </w:r>
            </w:del>
          </w:p>
        </w:tc>
        <w:tc>
          <w:tcPr>
            <w:tcW w:w="5958" w:type="dxa"/>
            <w:gridSpan w:val="2"/>
            <w:tcBorders>
              <w:top w:val="single" w:sz="4" w:space="0" w:color="999999"/>
            </w:tcBorders>
          </w:tcPr>
          <w:p w:rsidR="00E54CB5" w:rsidRPr="008A0C80" w:rsidDel="00562104" w:rsidRDefault="00733859" w:rsidP="00E54CB5">
            <w:pPr>
              <w:pStyle w:val="NoSpacing"/>
              <w:rPr>
                <w:del w:id="345" w:author="Rockwell, Susanne" w:date="2014-09-18T14:25:00Z"/>
                <w:sz w:val="20"/>
              </w:rPr>
            </w:pPr>
            <w:del w:id="346" w:author="Rockwell, Susanne" w:date="2014-09-18T10:50:00Z">
              <w:r w:rsidRPr="00733859" w:rsidDel="00232475">
                <w:rPr>
                  <w:sz w:val="20"/>
                </w:rPr>
                <w:delText>Yes</w:delText>
              </w:r>
            </w:del>
          </w:p>
        </w:tc>
      </w:tr>
      <w:tr w:rsidR="00E54CB5" w:rsidRPr="008A0C80" w:rsidDel="00562104">
        <w:trPr>
          <w:del w:id="347" w:author="Rockwell, Susanne" w:date="2014-09-18T14:25:00Z"/>
        </w:trPr>
        <w:tc>
          <w:tcPr>
            <w:tcW w:w="2898" w:type="dxa"/>
            <w:tcBorders>
              <w:bottom w:val="single" w:sz="8" w:space="0" w:color="auto"/>
            </w:tcBorders>
          </w:tcPr>
          <w:p w:rsidR="00E54CB5" w:rsidRPr="008A0C80" w:rsidDel="00562104" w:rsidRDefault="00733859" w:rsidP="00E54CB5">
            <w:pPr>
              <w:pStyle w:val="NoSpacing"/>
              <w:rPr>
                <w:del w:id="348" w:author="Rockwell, Susanne" w:date="2014-09-18T14:25:00Z"/>
                <w:b/>
                <w:sz w:val="20"/>
              </w:rPr>
            </w:pPr>
            <w:del w:id="349" w:author="Rockwell, Susanne" w:date="2014-09-18T10:50:00Z">
              <w:r w:rsidRPr="00733859" w:rsidDel="00232475">
                <w:rPr>
                  <w:b/>
                  <w:sz w:val="20"/>
                </w:rPr>
                <w:delText>Built environment</w:delText>
              </w:r>
            </w:del>
          </w:p>
        </w:tc>
        <w:tc>
          <w:tcPr>
            <w:tcW w:w="5958" w:type="dxa"/>
            <w:gridSpan w:val="2"/>
            <w:tcBorders>
              <w:bottom w:val="single" w:sz="8" w:space="0" w:color="auto"/>
            </w:tcBorders>
          </w:tcPr>
          <w:p w:rsidR="00E54CB5" w:rsidRPr="008A0C80" w:rsidDel="00562104" w:rsidRDefault="00E54CB5" w:rsidP="00E54CB5">
            <w:pPr>
              <w:pStyle w:val="NoSpacing"/>
              <w:rPr>
                <w:del w:id="350" w:author="Rockwell, Susanne" w:date="2014-09-18T14:25:00Z"/>
                <w:sz w:val="20"/>
              </w:rPr>
            </w:pPr>
          </w:p>
        </w:tc>
      </w:tr>
      <w:tr w:rsidR="00E54CB5" w:rsidRPr="008A0C80" w:rsidDel="00562104">
        <w:trPr>
          <w:del w:id="351" w:author="Rockwell, Susanne" w:date="2014-09-18T14:25:00Z"/>
        </w:trPr>
        <w:tc>
          <w:tcPr>
            <w:tcW w:w="2898" w:type="dxa"/>
            <w:tcBorders>
              <w:top w:val="single" w:sz="8" w:space="0" w:color="auto"/>
              <w:bottom w:val="single" w:sz="4" w:space="0" w:color="999999"/>
            </w:tcBorders>
          </w:tcPr>
          <w:p w:rsidR="00E54CB5" w:rsidRPr="008A0C80" w:rsidDel="00562104" w:rsidRDefault="00733859" w:rsidP="00E54CB5">
            <w:pPr>
              <w:pStyle w:val="NoSpacing"/>
              <w:rPr>
                <w:del w:id="352" w:author="Rockwell, Susanne" w:date="2014-09-18T14:25:00Z"/>
                <w:sz w:val="20"/>
              </w:rPr>
            </w:pPr>
            <w:del w:id="353" w:author="Rockwell, Susanne" w:date="2014-09-18T10:50:00Z">
              <w:r w:rsidRPr="00733859" w:rsidDel="00232475">
                <w:rPr>
                  <w:sz w:val="20"/>
                </w:rPr>
                <w:delText xml:space="preserve">Percent developed </w:delText>
              </w:r>
            </w:del>
          </w:p>
        </w:tc>
        <w:tc>
          <w:tcPr>
            <w:tcW w:w="5958" w:type="dxa"/>
            <w:gridSpan w:val="2"/>
            <w:tcBorders>
              <w:top w:val="single" w:sz="8" w:space="0" w:color="auto"/>
              <w:bottom w:val="single" w:sz="4" w:space="0" w:color="999999"/>
            </w:tcBorders>
          </w:tcPr>
          <w:p w:rsidR="00E54CB5" w:rsidRPr="008A0C80" w:rsidDel="00562104" w:rsidRDefault="00733859" w:rsidP="00E54CB5">
            <w:pPr>
              <w:pStyle w:val="NoSpacing"/>
              <w:rPr>
                <w:del w:id="354" w:author="Rockwell, Susanne" w:date="2014-09-18T14:25:00Z"/>
                <w:sz w:val="20"/>
              </w:rPr>
            </w:pPr>
            <w:del w:id="355" w:author="Rockwell, Susanne" w:date="2014-09-18T10:50:00Z">
              <w:r w:rsidRPr="00733859" w:rsidDel="00232475">
                <w:rPr>
                  <w:sz w:val="20"/>
                </w:rPr>
                <w:delText>20-100%</w:delText>
              </w:r>
            </w:del>
          </w:p>
        </w:tc>
      </w:tr>
      <w:tr w:rsidR="00E54CB5" w:rsidRPr="008A0C80" w:rsidDel="00562104">
        <w:trPr>
          <w:del w:id="356" w:author="Rockwell, Susanne" w:date="2014-09-18T14:25:00Z"/>
        </w:trPr>
        <w:tc>
          <w:tcPr>
            <w:tcW w:w="2898" w:type="dxa"/>
            <w:tcBorders>
              <w:top w:val="single" w:sz="4" w:space="0" w:color="999999"/>
              <w:bottom w:val="single" w:sz="4" w:space="0" w:color="999999"/>
            </w:tcBorders>
          </w:tcPr>
          <w:p w:rsidR="00E54CB5" w:rsidRPr="008A0C80" w:rsidDel="00562104" w:rsidRDefault="00733859" w:rsidP="00E54CB5">
            <w:pPr>
              <w:pStyle w:val="NoSpacing"/>
              <w:rPr>
                <w:del w:id="357" w:author="Rockwell, Susanne" w:date="2014-09-18T14:25:00Z"/>
                <w:sz w:val="20"/>
              </w:rPr>
            </w:pPr>
            <w:del w:id="358" w:author="Rockwell, Susanne" w:date="2014-09-18T10:50:00Z">
              <w:r w:rsidRPr="00733859" w:rsidDel="00232475">
                <w:rPr>
                  <w:sz w:val="20"/>
                </w:rPr>
                <w:delText>Assets (desired)</w:delText>
              </w:r>
            </w:del>
          </w:p>
        </w:tc>
        <w:tc>
          <w:tcPr>
            <w:tcW w:w="2934" w:type="dxa"/>
            <w:tcBorders>
              <w:top w:val="single" w:sz="4" w:space="0" w:color="999999"/>
              <w:bottom w:val="single" w:sz="4" w:space="0" w:color="999999"/>
            </w:tcBorders>
          </w:tcPr>
          <w:p w:rsidR="00E54CB5" w:rsidRPr="008A0C80" w:rsidDel="00232475" w:rsidRDefault="00733859" w:rsidP="00E54CB5">
            <w:pPr>
              <w:pStyle w:val="NoSpacing"/>
              <w:rPr>
                <w:del w:id="359" w:author="Rockwell, Susanne" w:date="2014-09-18T10:50:00Z"/>
                <w:sz w:val="20"/>
              </w:rPr>
            </w:pPr>
            <w:del w:id="360" w:author="Rockwell, Susanne" w:date="2014-09-18T10:50:00Z">
              <w:r w:rsidRPr="00733859" w:rsidDel="00232475">
                <w:rPr>
                  <w:sz w:val="20"/>
                </w:rPr>
                <w:delText>Benches</w:delText>
              </w:r>
            </w:del>
          </w:p>
          <w:p w:rsidR="00E54CB5" w:rsidRPr="008A0C80" w:rsidDel="00232475" w:rsidRDefault="00733859" w:rsidP="00E54CB5">
            <w:pPr>
              <w:pStyle w:val="NoSpacing"/>
              <w:rPr>
                <w:del w:id="361" w:author="Rockwell, Susanne" w:date="2014-09-18T10:50:00Z"/>
                <w:sz w:val="20"/>
              </w:rPr>
            </w:pPr>
            <w:del w:id="362" w:author="Rockwell, Susanne" w:date="2014-09-18T10:50:00Z">
              <w:r w:rsidRPr="00733859" w:rsidDel="00232475">
                <w:rPr>
                  <w:sz w:val="20"/>
                </w:rPr>
                <w:delText>Comfort station</w:delText>
              </w:r>
            </w:del>
          </w:p>
          <w:p w:rsidR="00E54CB5" w:rsidRPr="008A0C80" w:rsidDel="00232475" w:rsidRDefault="00733859" w:rsidP="00E54CB5">
            <w:pPr>
              <w:pStyle w:val="NoSpacing"/>
              <w:rPr>
                <w:del w:id="363" w:author="Rockwell, Susanne" w:date="2014-09-18T10:50:00Z"/>
                <w:sz w:val="20"/>
              </w:rPr>
            </w:pPr>
            <w:del w:id="364" w:author="Rockwell, Susanne" w:date="2014-09-18T10:50:00Z">
              <w:r w:rsidRPr="00733859" w:rsidDel="00232475">
                <w:rPr>
                  <w:sz w:val="20"/>
                </w:rPr>
                <w:delText>Designed landscape</w:delText>
              </w:r>
            </w:del>
          </w:p>
          <w:p w:rsidR="00E54CB5" w:rsidRPr="008A0C80" w:rsidDel="00232475" w:rsidRDefault="00733859" w:rsidP="00E54CB5">
            <w:pPr>
              <w:pStyle w:val="NoSpacing"/>
              <w:rPr>
                <w:del w:id="365" w:author="Rockwell, Susanne" w:date="2014-09-18T10:50:00Z"/>
                <w:sz w:val="20"/>
              </w:rPr>
            </w:pPr>
            <w:del w:id="366" w:author="Rockwell, Susanne" w:date="2014-09-18T10:50:00Z">
              <w:r w:rsidRPr="00733859" w:rsidDel="00232475">
                <w:rPr>
                  <w:sz w:val="20"/>
                </w:rPr>
                <w:delText>Improved paths</w:delText>
              </w:r>
            </w:del>
          </w:p>
          <w:p w:rsidR="00E54CB5" w:rsidRPr="008A0C80" w:rsidDel="00562104" w:rsidRDefault="00733859" w:rsidP="00E54CB5">
            <w:pPr>
              <w:pStyle w:val="NoSpacing"/>
              <w:rPr>
                <w:del w:id="367" w:author="Rockwell, Susanne" w:date="2014-09-18T14:25:00Z"/>
                <w:i/>
                <w:sz w:val="20"/>
              </w:rPr>
            </w:pPr>
            <w:del w:id="368" w:author="Rockwell, Susanne" w:date="2014-09-18T10:50:00Z">
              <w:r w:rsidRPr="00733859" w:rsidDel="00232475">
                <w:rPr>
                  <w:sz w:val="20"/>
                </w:rPr>
                <w:delText>Level grassy area for informal activity</w:delText>
              </w:r>
            </w:del>
          </w:p>
        </w:tc>
        <w:tc>
          <w:tcPr>
            <w:tcW w:w="3024" w:type="dxa"/>
            <w:tcBorders>
              <w:top w:val="single" w:sz="4" w:space="0" w:color="999999"/>
              <w:bottom w:val="single" w:sz="4" w:space="0" w:color="999999"/>
            </w:tcBorders>
          </w:tcPr>
          <w:p w:rsidR="00E54CB5" w:rsidRPr="008A0C80" w:rsidDel="00232475" w:rsidRDefault="00733859" w:rsidP="00E54CB5">
            <w:pPr>
              <w:pStyle w:val="NoSpacing"/>
              <w:rPr>
                <w:del w:id="369" w:author="Rockwell, Susanne" w:date="2014-09-18T10:50:00Z"/>
                <w:sz w:val="20"/>
              </w:rPr>
            </w:pPr>
            <w:del w:id="370" w:author="Rockwell, Susanne" w:date="2014-09-18T10:50:00Z">
              <w:r w:rsidRPr="00733859" w:rsidDel="00232475">
                <w:rPr>
                  <w:sz w:val="20"/>
                </w:rPr>
                <w:delText>Lighting for safety</w:delText>
              </w:r>
            </w:del>
          </w:p>
          <w:p w:rsidR="00E54CB5" w:rsidRPr="008A0C80" w:rsidDel="00232475" w:rsidRDefault="00733859" w:rsidP="00E54CB5">
            <w:pPr>
              <w:pStyle w:val="NoSpacing"/>
              <w:rPr>
                <w:del w:id="371" w:author="Rockwell, Susanne" w:date="2014-09-18T10:50:00Z"/>
                <w:sz w:val="20"/>
              </w:rPr>
            </w:pPr>
            <w:del w:id="372" w:author="Rockwell, Susanne" w:date="2014-09-18T10:50:00Z">
              <w:r w:rsidRPr="00733859" w:rsidDel="00232475">
                <w:rPr>
                  <w:sz w:val="20"/>
                </w:rPr>
                <w:delText>Picnic tables and shelters</w:delText>
              </w:r>
            </w:del>
          </w:p>
          <w:p w:rsidR="00E54CB5" w:rsidRPr="008A0C80" w:rsidDel="00232475" w:rsidRDefault="00733859" w:rsidP="00E54CB5">
            <w:pPr>
              <w:pStyle w:val="NoSpacing"/>
              <w:rPr>
                <w:del w:id="373" w:author="Rockwell, Susanne" w:date="2014-09-18T10:50:00Z"/>
                <w:sz w:val="20"/>
              </w:rPr>
            </w:pPr>
            <w:del w:id="374" w:author="Rockwell, Susanne" w:date="2014-09-18T10:50:00Z">
              <w:r w:rsidRPr="00733859" w:rsidDel="00232475">
                <w:rPr>
                  <w:sz w:val="20"/>
                </w:rPr>
                <w:delText>Play area</w:delText>
              </w:r>
            </w:del>
          </w:p>
          <w:p w:rsidR="00E54CB5" w:rsidRPr="008A0C80" w:rsidDel="00562104" w:rsidRDefault="00733859" w:rsidP="00E54CB5">
            <w:pPr>
              <w:pStyle w:val="NoSpacing"/>
              <w:rPr>
                <w:del w:id="375" w:author="Rockwell, Susanne" w:date="2014-09-18T14:25:00Z"/>
                <w:sz w:val="20"/>
              </w:rPr>
            </w:pPr>
            <w:del w:id="376" w:author="Rockwell, Susanne" w:date="2014-09-18T10:50:00Z">
              <w:r w:rsidRPr="00733859" w:rsidDel="00232475">
                <w:rPr>
                  <w:sz w:val="20"/>
                </w:rPr>
                <w:delText>Stage</w:delText>
              </w:r>
            </w:del>
          </w:p>
        </w:tc>
      </w:tr>
      <w:tr w:rsidR="00E54CB5" w:rsidRPr="008A0C80" w:rsidDel="00562104">
        <w:trPr>
          <w:del w:id="377" w:author="Rockwell, Susanne" w:date="2014-09-18T14:25:00Z"/>
        </w:trPr>
        <w:tc>
          <w:tcPr>
            <w:tcW w:w="2898" w:type="dxa"/>
            <w:tcBorders>
              <w:top w:val="single" w:sz="4" w:space="0" w:color="999999"/>
              <w:bottom w:val="single" w:sz="4" w:space="0" w:color="999999"/>
            </w:tcBorders>
          </w:tcPr>
          <w:p w:rsidR="00E54CB5" w:rsidRPr="008A0C80" w:rsidDel="00562104" w:rsidRDefault="00733859" w:rsidP="00E54CB5">
            <w:pPr>
              <w:pStyle w:val="NoSpacing"/>
              <w:rPr>
                <w:del w:id="378" w:author="Rockwell, Susanne" w:date="2014-09-18T14:25:00Z"/>
                <w:sz w:val="20"/>
              </w:rPr>
            </w:pPr>
            <w:del w:id="379" w:author="Rockwell, Susanne" w:date="2014-09-18T10:50:00Z">
              <w:r w:rsidRPr="00733859" w:rsidDel="00232475">
                <w:rPr>
                  <w:sz w:val="20"/>
                </w:rPr>
                <w:delText>Assets (optional)</w:delText>
              </w:r>
            </w:del>
          </w:p>
        </w:tc>
        <w:tc>
          <w:tcPr>
            <w:tcW w:w="2934" w:type="dxa"/>
            <w:tcBorders>
              <w:top w:val="single" w:sz="4" w:space="0" w:color="999999"/>
              <w:bottom w:val="single" w:sz="4" w:space="0" w:color="999999"/>
            </w:tcBorders>
          </w:tcPr>
          <w:p w:rsidR="00E54CB5" w:rsidRPr="008A0C80" w:rsidDel="00232475" w:rsidRDefault="00733859" w:rsidP="00E54CB5">
            <w:pPr>
              <w:pStyle w:val="NoSpacing"/>
              <w:rPr>
                <w:del w:id="380" w:author="Rockwell, Susanne" w:date="2014-09-18T10:50:00Z"/>
                <w:sz w:val="20"/>
              </w:rPr>
            </w:pPr>
            <w:del w:id="381" w:author="Rockwell, Susanne" w:date="2014-09-18T10:50:00Z">
              <w:r w:rsidRPr="00733859" w:rsidDel="00232475">
                <w:rPr>
                  <w:sz w:val="20"/>
                </w:rPr>
                <w:delText>Administration Building</w:delText>
              </w:r>
            </w:del>
          </w:p>
          <w:p w:rsidR="00E54CB5" w:rsidRPr="008A0C80" w:rsidDel="00232475" w:rsidRDefault="00733859" w:rsidP="00E54CB5">
            <w:pPr>
              <w:pStyle w:val="NoSpacing"/>
              <w:rPr>
                <w:del w:id="382" w:author="Rockwell, Susanne" w:date="2014-09-18T10:50:00Z"/>
                <w:sz w:val="20"/>
              </w:rPr>
            </w:pPr>
            <w:del w:id="383" w:author="Rockwell, Susanne" w:date="2014-09-18T10:50:00Z">
              <w:r w:rsidRPr="00733859" w:rsidDel="00232475">
                <w:rPr>
                  <w:sz w:val="20"/>
                </w:rPr>
                <w:delText>Basketball court</w:delText>
              </w:r>
            </w:del>
          </w:p>
          <w:p w:rsidR="00E54CB5" w:rsidRPr="008A0C80" w:rsidDel="00232475" w:rsidRDefault="00733859" w:rsidP="00E54CB5">
            <w:pPr>
              <w:pStyle w:val="NoSpacing"/>
              <w:rPr>
                <w:del w:id="384" w:author="Rockwell, Susanne" w:date="2014-09-18T10:50:00Z"/>
                <w:sz w:val="20"/>
              </w:rPr>
            </w:pPr>
            <w:del w:id="385" w:author="Rockwell, Susanne" w:date="2014-09-18T10:50:00Z">
              <w:r w:rsidRPr="00733859" w:rsidDel="00232475">
                <w:rPr>
                  <w:sz w:val="20"/>
                </w:rPr>
                <w:delText>Boat launch</w:delText>
              </w:r>
            </w:del>
          </w:p>
          <w:p w:rsidR="00E54CB5" w:rsidRPr="008A0C80" w:rsidDel="00232475" w:rsidRDefault="00733859" w:rsidP="00E54CB5">
            <w:pPr>
              <w:pStyle w:val="NoSpacing"/>
              <w:rPr>
                <w:del w:id="386" w:author="Rockwell, Susanne" w:date="2014-09-18T10:50:00Z"/>
                <w:sz w:val="20"/>
              </w:rPr>
            </w:pPr>
            <w:del w:id="387" w:author="Rockwell, Susanne" w:date="2014-09-18T10:50:00Z">
              <w:r w:rsidRPr="00733859" w:rsidDel="00232475">
                <w:rPr>
                  <w:sz w:val="20"/>
                </w:rPr>
                <w:delText>Community Center</w:delText>
              </w:r>
            </w:del>
          </w:p>
          <w:p w:rsidR="00E54CB5" w:rsidRPr="008A0C80" w:rsidDel="00232475" w:rsidRDefault="00733859" w:rsidP="00E54CB5">
            <w:pPr>
              <w:pStyle w:val="NoSpacing"/>
              <w:rPr>
                <w:del w:id="388" w:author="Rockwell, Susanne" w:date="2014-09-18T10:50:00Z"/>
                <w:sz w:val="20"/>
              </w:rPr>
            </w:pPr>
            <w:del w:id="389" w:author="Rockwell, Susanne" w:date="2014-09-18T10:50:00Z">
              <w:r w:rsidRPr="00733859" w:rsidDel="00232475">
                <w:rPr>
                  <w:sz w:val="20"/>
                </w:rPr>
                <w:delText>Concessions</w:delText>
              </w:r>
            </w:del>
          </w:p>
          <w:p w:rsidR="00E54CB5" w:rsidRPr="008A0C80" w:rsidDel="00232475" w:rsidRDefault="00733859" w:rsidP="00E54CB5">
            <w:pPr>
              <w:pStyle w:val="NoSpacing"/>
              <w:rPr>
                <w:del w:id="390" w:author="Rockwell, Susanne" w:date="2014-09-18T10:50:00Z"/>
                <w:sz w:val="20"/>
              </w:rPr>
            </w:pPr>
            <w:del w:id="391" w:author="Rockwell, Susanne" w:date="2014-09-18T10:50:00Z">
              <w:r w:rsidRPr="00733859" w:rsidDel="00232475">
                <w:rPr>
                  <w:sz w:val="20"/>
                </w:rPr>
                <w:delText xml:space="preserve">Lifeguarded beach </w:delText>
              </w:r>
            </w:del>
          </w:p>
          <w:p w:rsidR="00E54CB5" w:rsidRPr="008A0C80" w:rsidDel="00232475" w:rsidRDefault="00733859" w:rsidP="00E54CB5">
            <w:pPr>
              <w:pStyle w:val="NoSpacing"/>
              <w:rPr>
                <w:del w:id="392" w:author="Rockwell, Susanne" w:date="2014-09-18T10:50:00Z"/>
                <w:sz w:val="20"/>
              </w:rPr>
            </w:pPr>
            <w:del w:id="393" w:author="Rockwell, Susanne" w:date="2014-09-18T10:50:00Z">
              <w:r w:rsidRPr="00733859" w:rsidDel="00232475">
                <w:rPr>
                  <w:sz w:val="20"/>
                </w:rPr>
                <w:delText>Lighting for specific facility use</w:delText>
              </w:r>
            </w:del>
          </w:p>
          <w:p w:rsidR="00E54CB5" w:rsidRPr="008A0C80" w:rsidDel="00232475" w:rsidRDefault="00733859" w:rsidP="00E54CB5">
            <w:pPr>
              <w:pStyle w:val="NoSpacing"/>
              <w:rPr>
                <w:del w:id="394" w:author="Rockwell, Susanne" w:date="2014-09-18T10:50:00Z"/>
                <w:sz w:val="20"/>
              </w:rPr>
            </w:pPr>
            <w:del w:id="395" w:author="Rockwell, Susanne" w:date="2014-09-18T10:50:00Z">
              <w:r w:rsidRPr="00733859" w:rsidDel="00232475">
                <w:rPr>
                  <w:sz w:val="20"/>
                </w:rPr>
                <w:delText>Off-leash area</w:delText>
              </w:r>
            </w:del>
          </w:p>
          <w:p w:rsidR="00E54CB5" w:rsidRPr="008A0C80" w:rsidDel="00232475" w:rsidRDefault="00733859" w:rsidP="00E54CB5">
            <w:pPr>
              <w:pStyle w:val="NoSpacing"/>
              <w:rPr>
                <w:del w:id="396" w:author="Rockwell, Susanne" w:date="2014-09-18T10:50:00Z"/>
                <w:sz w:val="20"/>
              </w:rPr>
            </w:pPr>
            <w:del w:id="397" w:author="Rockwell, Susanne" w:date="2014-09-18T10:50:00Z">
              <w:r w:rsidRPr="00733859" w:rsidDel="00232475">
                <w:rPr>
                  <w:sz w:val="20"/>
                </w:rPr>
                <w:delText>Natural area</w:delText>
              </w:r>
            </w:del>
          </w:p>
          <w:p w:rsidR="00E54CB5" w:rsidRPr="008A0C80" w:rsidDel="00232475" w:rsidRDefault="00733859" w:rsidP="00E54CB5">
            <w:pPr>
              <w:pStyle w:val="NoSpacing"/>
              <w:rPr>
                <w:del w:id="398" w:author="Rockwell, Susanne" w:date="2014-09-18T10:50:00Z"/>
                <w:sz w:val="20"/>
              </w:rPr>
            </w:pPr>
            <w:del w:id="399" w:author="Rockwell, Susanne" w:date="2014-09-18T10:50:00Z">
              <w:r w:rsidRPr="00733859" w:rsidDel="00232475">
                <w:rPr>
                  <w:sz w:val="20"/>
                </w:rPr>
                <w:delText>Pool</w:delText>
              </w:r>
            </w:del>
          </w:p>
          <w:p w:rsidR="00E54CB5" w:rsidRPr="008A0C80" w:rsidDel="00562104" w:rsidRDefault="00E54CB5" w:rsidP="00E54CB5">
            <w:pPr>
              <w:pStyle w:val="NoSpacing"/>
              <w:rPr>
                <w:del w:id="400" w:author="Rockwell, Susanne" w:date="2014-09-18T14:25:00Z"/>
                <w:sz w:val="20"/>
              </w:rPr>
            </w:pPr>
          </w:p>
        </w:tc>
        <w:tc>
          <w:tcPr>
            <w:tcW w:w="3024" w:type="dxa"/>
            <w:tcBorders>
              <w:top w:val="single" w:sz="4" w:space="0" w:color="999999"/>
              <w:bottom w:val="single" w:sz="4" w:space="0" w:color="999999"/>
            </w:tcBorders>
          </w:tcPr>
          <w:p w:rsidR="00E54CB5" w:rsidRPr="008A0C80" w:rsidDel="00232475" w:rsidRDefault="00733859" w:rsidP="00E54CB5">
            <w:pPr>
              <w:pStyle w:val="NoSpacing"/>
              <w:rPr>
                <w:del w:id="401" w:author="Rockwell, Susanne" w:date="2014-09-18T10:50:00Z"/>
                <w:sz w:val="20"/>
              </w:rPr>
            </w:pPr>
            <w:del w:id="402" w:author="Rockwell, Susanne" w:date="2014-09-18T10:50:00Z">
              <w:r w:rsidRPr="00733859" w:rsidDel="00232475">
                <w:rPr>
                  <w:sz w:val="20"/>
                </w:rPr>
                <w:delText>Recreation complex (lighted sports fields with designated parking away from residences)</w:delText>
              </w:r>
            </w:del>
          </w:p>
          <w:p w:rsidR="00E54CB5" w:rsidRPr="008A0C80" w:rsidDel="00232475" w:rsidRDefault="00733859" w:rsidP="00E54CB5">
            <w:pPr>
              <w:pStyle w:val="NoSpacing"/>
              <w:rPr>
                <w:del w:id="403" w:author="Rockwell, Susanne" w:date="2014-09-18T10:50:00Z"/>
                <w:sz w:val="20"/>
              </w:rPr>
            </w:pPr>
            <w:del w:id="404" w:author="Rockwell, Susanne" w:date="2014-09-18T10:50:00Z">
              <w:r w:rsidRPr="00733859" w:rsidDel="00232475">
                <w:rPr>
                  <w:sz w:val="20"/>
                </w:rPr>
                <w:delText>Sports field(s)</w:delText>
              </w:r>
            </w:del>
          </w:p>
          <w:p w:rsidR="00E54CB5" w:rsidRPr="008A0C80" w:rsidDel="00232475" w:rsidRDefault="00733859" w:rsidP="00E54CB5">
            <w:pPr>
              <w:pStyle w:val="NoSpacing"/>
              <w:rPr>
                <w:del w:id="405" w:author="Rockwell, Susanne" w:date="2014-09-18T10:50:00Z"/>
                <w:sz w:val="20"/>
              </w:rPr>
            </w:pPr>
            <w:del w:id="406" w:author="Rockwell, Susanne" w:date="2014-09-18T10:50:00Z">
              <w:r w:rsidRPr="00733859" w:rsidDel="00232475">
                <w:rPr>
                  <w:sz w:val="20"/>
                </w:rPr>
                <w:delText xml:space="preserve">Skatepark </w:delText>
              </w:r>
            </w:del>
          </w:p>
          <w:p w:rsidR="00E54CB5" w:rsidRPr="008A0C80" w:rsidDel="00232475" w:rsidRDefault="00733859" w:rsidP="00E54CB5">
            <w:pPr>
              <w:pStyle w:val="NoSpacing"/>
              <w:rPr>
                <w:del w:id="407" w:author="Rockwell, Susanne" w:date="2014-09-18T10:50:00Z"/>
                <w:sz w:val="20"/>
              </w:rPr>
            </w:pPr>
            <w:del w:id="408" w:author="Rockwell, Susanne" w:date="2014-09-18T10:50:00Z">
              <w:r w:rsidRPr="00733859" w:rsidDel="00232475">
                <w:rPr>
                  <w:sz w:val="20"/>
                </w:rPr>
                <w:delText>Tennis court</w:delText>
              </w:r>
            </w:del>
          </w:p>
          <w:p w:rsidR="00E54CB5" w:rsidRPr="008A0C80" w:rsidDel="00232475" w:rsidRDefault="00733859" w:rsidP="00E54CB5">
            <w:pPr>
              <w:pStyle w:val="NoSpacing"/>
              <w:rPr>
                <w:del w:id="409" w:author="Rockwell, Susanne" w:date="2014-09-18T10:50:00Z"/>
                <w:sz w:val="20"/>
              </w:rPr>
            </w:pPr>
            <w:del w:id="410" w:author="Rockwell, Susanne" w:date="2014-09-18T10:50:00Z">
              <w:r w:rsidRPr="00733859" w:rsidDel="00232475">
                <w:rPr>
                  <w:sz w:val="20"/>
                </w:rPr>
                <w:delText>Unique garden areas or conservatory</w:delText>
              </w:r>
            </w:del>
          </w:p>
          <w:p w:rsidR="00E54CB5" w:rsidRPr="008A0C80" w:rsidDel="00232475" w:rsidRDefault="00733859" w:rsidP="00E54CB5">
            <w:pPr>
              <w:pStyle w:val="NoSpacing"/>
              <w:rPr>
                <w:del w:id="411" w:author="Rockwell, Susanne" w:date="2014-09-18T10:50:00Z"/>
                <w:sz w:val="20"/>
              </w:rPr>
            </w:pPr>
            <w:del w:id="412" w:author="Rockwell, Susanne" w:date="2014-09-18T10:50:00Z">
              <w:r w:rsidRPr="00733859" w:rsidDel="00232475">
                <w:rPr>
                  <w:sz w:val="20"/>
                </w:rPr>
                <w:delText>Wading pool</w:delText>
              </w:r>
            </w:del>
          </w:p>
          <w:p w:rsidR="00E54CB5" w:rsidRPr="008A0C80" w:rsidDel="00562104" w:rsidRDefault="00733859" w:rsidP="00E54CB5">
            <w:pPr>
              <w:pStyle w:val="NoSpacing"/>
              <w:rPr>
                <w:del w:id="413" w:author="Rockwell, Susanne" w:date="2014-09-18T14:25:00Z"/>
                <w:sz w:val="20"/>
              </w:rPr>
            </w:pPr>
            <w:del w:id="414" w:author="Rockwell, Susanne" w:date="2014-09-18T10:50:00Z">
              <w:r w:rsidRPr="00733859" w:rsidDel="00232475">
                <w:rPr>
                  <w:sz w:val="20"/>
                </w:rPr>
                <w:delText>Viewpoint</w:delText>
              </w:r>
            </w:del>
          </w:p>
        </w:tc>
      </w:tr>
      <w:tr w:rsidR="00E54CB5" w:rsidRPr="008A0C80" w:rsidDel="00562104">
        <w:trPr>
          <w:del w:id="415" w:author="Rockwell, Susanne" w:date="2014-09-18T14:25:00Z"/>
        </w:trPr>
        <w:tc>
          <w:tcPr>
            <w:tcW w:w="2898" w:type="dxa"/>
            <w:tcBorders>
              <w:top w:val="single" w:sz="4" w:space="0" w:color="999999"/>
              <w:bottom w:val="single" w:sz="4" w:space="0" w:color="999999"/>
            </w:tcBorders>
          </w:tcPr>
          <w:p w:rsidR="00E54CB5" w:rsidRPr="008A0C80" w:rsidDel="00562104" w:rsidRDefault="00733859" w:rsidP="00E54CB5">
            <w:pPr>
              <w:pStyle w:val="NoSpacing"/>
              <w:rPr>
                <w:del w:id="416" w:author="Rockwell, Susanne" w:date="2014-09-18T14:25:00Z"/>
                <w:sz w:val="20"/>
              </w:rPr>
            </w:pPr>
            <w:del w:id="417" w:author="Rockwell, Susanne" w:date="2014-09-18T10:50:00Z">
              <w:r w:rsidRPr="00733859" w:rsidDel="00232475">
                <w:rPr>
                  <w:sz w:val="20"/>
                </w:rPr>
                <w:delText>Parking</w:delText>
              </w:r>
            </w:del>
          </w:p>
        </w:tc>
        <w:tc>
          <w:tcPr>
            <w:tcW w:w="5958" w:type="dxa"/>
            <w:gridSpan w:val="2"/>
            <w:tcBorders>
              <w:top w:val="single" w:sz="4" w:space="0" w:color="999999"/>
              <w:bottom w:val="single" w:sz="4" w:space="0" w:color="999999"/>
            </w:tcBorders>
          </w:tcPr>
          <w:p w:rsidR="00E54CB5" w:rsidRPr="008A0C80" w:rsidDel="00562104" w:rsidRDefault="00733859" w:rsidP="00E54CB5">
            <w:pPr>
              <w:pStyle w:val="NoSpacing"/>
              <w:rPr>
                <w:del w:id="418" w:author="Rockwell, Susanne" w:date="2014-09-18T14:25:00Z"/>
                <w:sz w:val="20"/>
              </w:rPr>
            </w:pPr>
            <w:del w:id="419" w:author="Rockwell, Susanne" w:date="2014-09-18T10:50:00Z">
              <w:r w:rsidRPr="00733859" w:rsidDel="00232475">
                <w:rPr>
                  <w:sz w:val="20"/>
                </w:rPr>
                <w:delText>Multiple off-street parking lots to allow for access to different parts of the park</w:delText>
              </w:r>
            </w:del>
          </w:p>
        </w:tc>
      </w:tr>
      <w:tr w:rsidR="00E54CB5" w:rsidRPr="008A0C80" w:rsidDel="00562104">
        <w:trPr>
          <w:del w:id="420" w:author="Rockwell, Susanne" w:date="2014-09-18T14:25:00Z"/>
        </w:trPr>
        <w:tc>
          <w:tcPr>
            <w:tcW w:w="2898" w:type="dxa"/>
            <w:tcBorders>
              <w:top w:val="single" w:sz="4" w:space="0" w:color="999999"/>
              <w:bottom w:val="single" w:sz="8" w:space="0" w:color="auto"/>
            </w:tcBorders>
          </w:tcPr>
          <w:p w:rsidR="00E54CB5" w:rsidRPr="008A0C80" w:rsidDel="00562104" w:rsidRDefault="00733859" w:rsidP="00E54CB5">
            <w:pPr>
              <w:pStyle w:val="NoSpacing"/>
              <w:rPr>
                <w:del w:id="421" w:author="Rockwell, Susanne" w:date="2014-09-18T14:25:00Z"/>
                <w:b/>
                <w:sz w:val="20"/>
              </w:rPr>
            </w:pPr>
            <w:del w:id="422" w:author="Rockwell, Susanne" w:date="2014-09-18T10:50:00Z">
              <w:r w:rsidRPr="00733859" w:rsidDel="00232475">
                <w:rPr>
                  <w:b/>
                  <w:sz w:val="20"/>
                </w:rPr>
                <w:delText>Natural Environment</w:delText>
              </w:r>
            </w:del>
          </w:p>
        </w:tc>
        <w:tc>
          <w:tcPr>
            <w:tcW w:w="5958" w:type="dxa"/>
            <w:gridSpan w:val="2"/>
            <w:tcBorders>
              <w:top w:val="single" w:sz="4" w:space="0" w:color="999999"/>
              <w:bottom w:val="single" w:sz="8" w:space="0" w:color="auto"/>
            </w:tcBorders>
          </w:tcPr>
          <w:p w:rsidR="00E54CB5" w:rsidRPr="008A0C80" w:rsidDel="00562104" w:rsidRDefault="00E54CB5" w:rsidP="00E54CB5">
            <w:pPr>
              <w:pStyle w:val="NoSpacing"/>
              <w:rPr>
                <w:del w:id="423" w:author="Rockwell, Susanne" w:date="2014-09-18T14:25:00Z"/>
                <w:sz w:val="20"/>
              </w:rPr>
            </w:pPr>
          </w:p>
        </w:tc>
      </w:tr>
      <w:tr w:rsidR="00E54CB5" w:rsidRPr="008A0C80" w:rsidDel="00562104">
        <w:trPr>
          <w:del w:id="424" w:author="Rockwell, Susanne" w:date="2014-09-18T14:25:00Z"/>
        </w:trPr>
        <w:tc>
          <w:tcPr>
            <w:tcW w:w="2898" w:type="dxa"/>
            <w:tcBorders>
              <w:top w:val="single" w:sz="4" w:space="0" w:color="999999"/>
              <w:bottom w:val="single" w:sz="4" w:space="0" w:color="999999"/>
            </w:tcBorders>
          </w:tcPr>
          <w:p w:rsidR="00E54CB5" w:rsidRPr="008A0C80" w:rsidDel="00562104" w:rsidRDefault="00733859" w:rsidP="00E54CB5">
            <w:pPr>
              <w:pStyle w:val="NoSpacing"/>
              <w:rPr>
                <w:del w:id="425" w:author="Rockwell, Susanne" w:date="2014-09-18T14:25:00Z"/>
                <w:sz w:val="20"/>
              </w:rPr>
            </w:pPr>
            <w:del w:id="426" w:author="Rockwell, Susanne" w:date="2014-09-18T10:50:00Z">
              <w:r w:rsidRPr="00733859" w:rsidDel="00232475">
                <w:rPr>
                  <w:sz w:val="20"/>
                </w:rPr>
                <w:delText>Natural Area</w:delText>
              </w:r>
            </w:del>
          </w:p>
        </w:tc>
        <w:tc>
          <w:tcPr>
            <w:tcW w:w="5958" w:type="dxa"/>
            <w:gridSpan w:val="2"/>
            <w:tcBorders>
              <w:top w:val="single" w:sz="4" w:space="0" w:color="999999"/>
              <w:bottom w:val="single" w:sz="4" w:space="0" w:color="999999"/>
            </w:tcBorders>
          </w:tcPr>
          <w:p w:rsidR="00E54CB5" w:rsidRPr="008A0C80" w:rsidDel="00562104" w:rsidRDefault="00733859" w:rsidP="00E54CB5">
            <w:pPr>
              <w:pStyle w:val="NoSpacing"/>
              <w:rPr>
                <w:del w:id="427" w:author="Rockwell, Susanne" w:date="2014-09-18T14:25:00Z"/>
                <w:sz w:val="20"/>
              </w:rPr>
            </w:pPr>
            <w:del w:id="428" w:author="Rockwell, Susanne" w:date="2014-09-18T10:50:00Z">
              <w:r w:rsidRPr="00733859" w:rsidDel="00232475">
                <w:rPr>
                  <w:sz w:val="20"/>
                </w:rPr>
                <w:delText>Yes – forest, lake, creek, riparian area</w:delText>
              </w:r>
            </w:del>
          </w:p>
        </w:tc>
      </w:tr>
      <w:tr w:rsidR="00E54CB5" w:rsidRPr="008A0C80" w:rsidDel="00562104">
        <w:trPr>
          <w:del w:id="429" w:author="Rockwell, Susanne" w:date="2014-09-18T14:25:00Z"/>
        </w:trPr>
        <w:tc>
          <w:tcPr>
            <w:tcW w:w="2898" w:type="dxa"/>
            <w:tcBorders>
              <w:top w:val="single" w:sz="4" w:space="0" w:color="999999"/>
              <w:bottom w:val="single" w:sz="4" w:space="0" w:color="999999"/>
            </w:tcBorders>
          </w:tcPr>
          <w:p w:rsidR="00E54CB5" w:rsidRPr="008A0C80" w:rsidDel="00562104" w:rsidRDefault="00733859" w:rsidP="00E54CB5">
            <w:pPr>
              <w:pStyle w:val="NoSpacing"/>
              <w:rPr>
                <w:del w:id="430" w:author="Rockwell, Susanne" w:date="2014-09-18T14:25:00Z"/>
                <w:sz w:val="20"/>
              </w:rPr>
            </w:pPr>
            <w:del w:id="431" w:author="Rockwell, Susanne" w:date="2014-09-18T10:50:00Z">
              <w:r w:rsidRPr="00733859" w:rsidDel="00232475">
                <w:rPr>
                  <w:sz w:val="20"/>
                </w:rPr>
                <w:delText>Environmental Benefits</w:delText>
              </w:r>
            </w:del>
          </w:p>
        </w:tc>
        <w:tc>
          <w:tcPr>
            <w:tcW w:w="5958" w:type="dxa"/>
            <w:gridSpan w:val="2"/>
            <w:tcBorders>
              <w:top w:val="single" w:sz="4" w:space="0" w:color="999999"/>
              <w:bottom w:val="single" w:sz="4" w:space="0" w:color="999999"/>
            </w:tcBorders>
          </w:tcPr>
          <w:p w:rsidR="00E54CB5" w:rsidRPr="008A0C80" w:rsidDel="00562104" w:rsidRDefault="00733859" w:rsidP="00E54CB5">
            <w:pPr>
              <w:pStyle w:val="NoSpacing"/>
              <w:rPr>
                <w:del w:id="432" w:author="Rockwell, Susanne" w:date="2014-09-18T14:25:00Z"/>
                <w:sz w:val="20"/>
              </w:rPr>
            </w:pPr>
            <w:del w:id="433" w:author="Rockwell, Susanne" w:date="2014-09-18T10:50:00Z">
              <w:r w:rsidRPr="00733859" w:rsidDel="00232475">
                <w:rPr>
                  <w:sz w:val="20"/>
                </w:rPr>
                <w:delText>Green stormwater infrastructure, native plants, habitat, riparian corridor (possible), CO2 reduction</w:delText>
              </w:r>
            </w:del>
          </w:p>
        </w:tc>
      </w:tr>
      <w:tr w:rsidR="00E54CB5" w:rsidRPr="008A0C80" w:rsidDel="00562104">
        <w:trPr>
          <w:del w:id="434" w:author="Rockwell, Susanne" w:date="2014-09-18T14:25:00Z"/>
        </w:trPr>
        <w:tc>
          <w:tcPr>
            <w:tcW w:w="2898" w:type="dxa"/>
            <w:tcBorders>
              <w:top w:val="single" w:sz="4" w:space="0" w:color="999999"/>
              <w:bottom w:val="single" w:sz="8" w:space="0" w:color="auto"/>
            </w:tcBorders>
          </w:tcPr>
          <w:p w:rsidR="00E54CB5" w:rsidRPr="008A0C80" w:rsidDel="00562104" w:rsidRDefault="00733859" w:rsidP="00E54CB5">
            <w:pPr>
              <w:pStyle w:val="NoSpacing"/>
              <w:rPr>
                <w:del w:id="435" w:author="Rockwell, Susanne" w:date="2014-09-18T14:25:00Z"/>
                <w:b/>
                <w:sz w:val="20"/>
              </w:rPr>
            </w:pPr>
            <w:del w:id="436" w:author="Rockwell, Susanne" w:date="2014-09-18T10:50:00Z">
              <w:r w:rsidRPr="00733859" w:rsidDel="00232475">
                <w:rPr>
                  <w:b/>
                  <w:sz w:val="20"/>
                </w:rPr>
                <w:delText>Programs</w:delText>
              </w:r>
            </w:del>
          </w:p>
        </w:tc>
        <w:tc>
          <w:tcPr>
            <w:tcW w:w="5958" w:type="dxa"/>
            <w:gridSpan w:val="2"/>
            <w:tcBorders>
              <w:top w:val="single" w:sz="4" w:space="0" w:color="999999"/>
              <w:bottom w:val="single" w:sz="8" w:space="0" w:color="auto"/>
            </w:tcBorders>
          </w:tcPr>
          <w:p w:rsidR="00E54CB5" w:rsidRPr="008A0C80" w:rsidDel="00562104" w:rsidRDefault="00E54CB5" w:rsidP="00E54CB5">
            <w:pPr>
              <w:pStyle w:val="NoSpacing"/>
              <w:rPr>
                <w:del w:id="437" w:author="Rockwell, Susanne" w:date="2014-09-18T14:25:00Z"/>
                <w:sz w:val="20"/>
              </w:rPr>
            </w:pPr>
          </w:p>
        </w:tc>
      </w:tr>
      <w:tr w:rsidR="00E54CB5" w:rsidRPr="008A0C80" w:rsidDel="00562104">
        <w:trPr>
          <w:del w:id="438" w:author="Rockwell, Susanne" w:date="2014-09-18T14:25:00Z"/>
        </w:trPr>
        <w:tc>
          <w:tcPr>
            <w:tcW w:w="2898" w:type="dxa"/>
            <w:tcBorders>
              <w:top w:val="single" w:sz="8" w:space="0" w:color="auto"/>
              <w:bottom w:val="single" w:sz="4" w:space="0" w:color="999999"/>
            </w:tcBorders>
          </w:tcPr>
          <w:p w:rsidR="00E54CB5" w:rsidRPr="008A0C80" w:rsidDel="00562104" w:rsidRDefault="00733859" w:rsidP="00E54CB5">
            <w:pPr>
              <w:pStyle w:val="NoSpacing"/>
              <w:rPr>
                <w:del w:id="439" w:author="Rockwell, Susanne" w:date="2014-09-18T14:25:00Z"/>
                <w:sz w:val="20"/>
              </w:rPr>
            </w:pPr>
            <w:del w:id="440" w:author="Rockwell, Susanne" w:date="2014-09-18T10:50:00Z">
              <w:r w:rsidRPr="00733859" w:rsidDel="00232475">
                <w:rPr>
                  <w:sz w:val="20"/>
                </w:rPr>
                <w:delText>Programming (desired)</w:delText>
              </w:r>
            </w:del>
          </w:p>
        </w:tc>
        <w:tc>
          <w:tcPr>
            <w:tcW w:w="5958" w:type="dxa"/>
            <w:gridSpan w:val="2"/>
            <w:tcBorders>
              <w:top w:val="single" w:sz="8" w:space="0" w:color="auto"/>
              <w:bottom w:val="single" w:sz="4" w:space="0" w:color="999999"/>
            </w:tcBorders>
          </w:tcPr>
          <w:p w:rsidR="00E54CB5" w:rsidRPr="008A0C80" w:rsidDel="00562104" w:rsidRDefault="00733859" w:rsidP="00E54CB5">
            <w:pPr>
              <w:pStyle w:val="NoSpacing"/>
              <w:rPr>
                <w:del w:id="441" w:author="Rockwell, Susanne" w:date="2014-09-18T14:25:00Z"/>
                <w:sz w:val="20"/>
              </w:rPr>
            </w:pPr>
            <w:del w:id="442" w:author="Rockwell, Susanne" w:date="2014-09-18T10:50:00Z">
              <w:r w:rsidRPr="00733859" w:rsidDel="00232475">
                <w:rPr>
                  <w:sz w:val="20"/>
                </w:rPr>
                <w:delText>Community gatherings</w:delText>
              </w:r>
            </w:del>
          </w:p>
        </w:tc>
      </w:tr>
      <w:tr w:rsidR="00E54CB5" w:rsidRPr="008A0C80" w:rsidDel="00562104">
        <w:trPr>
          <w:del w:id="443" w:author="Rockwell, Susanne" w:date="2014-09-18T14:25:00Z"/>
        </w:trPr>
        <w:tc>
          <w:tcPr>
            <w:tcW w:w="2898" w:type="dxa"/>
            <w:tcBorders>
              <w:top w:val="single" w:sz="4" w:space="0" w:color="999999"/>
              <w:bottom w:val="single" w:sz="4" w:space="0" w:color="C0C0C0"/>
            </w:tcBorders>
          </w:tcPr>
          <w:p w:rsidR="00E54CB5" w:rsidRPr="008A0C80" w:rsidDel="00562104" w:rsidRDefault="00733859" w:rsidP="00E54CB5">
            <w:pPr>
              <w:pStyle w:val="NoSpacing"/>
              <w:rPr>
                <w:del w:id="444" w:author="Rockwell, Susanne" w:date="2014-09-18T14:25:00Z"/>
                <w:sz w:val="20"/>
              </w:rPr>
            </w:pPr>
            <w:del w:id="445" w:author="Rockwell, Susanne" w:date="2014-09-18T10:50:00Z">
              <w:r w:rsidRPr="00733859" w:rsidDel="00232475">
                <w:rPr>
                  <w:sz w:val="20"/>
                </w:rPr>
                <w:delText>Programming (optional)</w:delText>
              </w:r>
            </w:del>
          </w:p>
        </w:tc>
        <w:tc>
          <w:tcPr>
            <w:tcW w:w="5958" w:type="dxa"/>
            <w:gridSpan w:val="2"/>
            <w:tcBorders>
              <w:top w:val="single" w:sz="4" w:space="0" w:color="999999"/>
              <w:bottom w:val="single" w:sz="4" w:space="0" w:color="C0C0C0"/>
            </w:tcBorders>
          </w:tcPr>
          <w:p w:rsidR="00E54CB5" w:rsidRPr="008A0C80" w:rsidDel="00562104" w:rsidRDefault="00733859" w:rsidP="00E54CB5">
            <w:pPr>
              <w:pStyle w:val="NoSpacing"/>
              <w:rPr>
                <w:del w:id="446" w:author="Rockwell, Susanne" w:date="2014-09-18T14:25:00Z"/>
                <w:sz w:val="20"/>
              </w:rPr>
            </w:pPr>
            <w:del w:id="447" w:author="Rockwell, Susanne" w:date="2014-09-18T10:50:00Z">
              <w:r w:rsidRPr="00733859" w:rsidDel="00232475">
                <w:rPr>
                  <w:sz w:val="20"/>
                </w:rPr>
                <w:delText>Scheduled for athletic teams, concerts, special sporting events, large special events, nature programs, fairs</w:delText>
              </w:r>
            </w:del>
          </w:p>
        </w:tc>
      </w:tr>
      <w:tr w:rsidR="00E54CB5" w:rsidRPr="008A0C80" w:rsidDel="00562104">
        <w:trPr>
          <w:del w:id="448" w:author="Rockwell, Susanne" w:date="2014-09-18T14:25:00Z"/>
        </w:trPr>
        <w:tc>
          <w:tcPr>
            <w:tcW w:w="2898" w:type="dxa"/>
            <w:tcBorders>
              <w:top w:val="single" w:sz="4" w:space="0" w:color="999999"/>
              <w:bottom w:val="single" w:sz="12" w:space="0" w:color="auto"/>
            </w:tcBorders>
          </w:tcPr>
          <w:p w:rsidR="00E54CB5" w:rsidRPr="008A0C80" w:rsidDel="00232475" w:rsidRDefault="00733859" w:rsidP="00E54CB5">
            <w:pPr>
              <w:pStyle w:val="NoSpacing"/>
              <w:rPr>
                <w:del w:id="449" w:author="Rockwell, Susanne" w:date="2014-09-18T10:50:00Z"/>
                <w:sz w:val="20"/>
              </w:rPr>
            </w:pPr>
            <w:del w:id="450" w:author="Rockwell, Susanne" w:date="2014-09-18T10:50:00Z">
              <w:r w:rsidRPr="00733859" w:rsidDel="00232475">
                <w:rPr>
                  <w:sz w:val="20"/>
                </w:rPr>
                <w:delText>Geographic range of users</w:delText>
              </w:r>
            </w:del>
          </w:p>
          <w:p w:rsidR="00E54CB5" w:rsidRPr="008A0C80" w:rsidDel="00562104" w:rsidRDefault="00E54CB5" w:rsidP="00E54CB5">
            <w:pPr>
              <w:pStyle w:val="NoSpacing"/>
              <w:rPr>
                <w:del w:id="451" w:author="Rockwell, Susanne" w:date="2014-09-18T14:25:00Z"/>
                <w:sz w:val="20"/>
              </w:rPr>
            </w:pPr>
          </w:p>
        </w:tc>
        <w:tc>
          <w:tcPr>
            <w:tcW w:w="5958" w:type="dxa"/>
            <w:gridSpan w:val="2"/>
            <w:tcBorders>
              <w:top w:val="single" w:sz="4" w:space="0" w:color="999999"/>
              <w:bottom w:val="single" w:sz="12" w:space="0" w:color="auto"/>
            </w:tcBorders>
          </w:tcPr>
          <w:p w:rsidR="00E54CB5" w:rsidRPr="008A0C80" w:rsidDel="00562104" w:rsidRDefault="00733859" w:rsidP="00E54CB5">
            <w:pPr>
              <w:pStyle w:val="NoSpacing"/>
              <w:rPr>
                <w:del w:id="452" w:author="Rockwell, Susanne" w:date="2014-09-18T14:25:00Z"/>
                <w:sz w:val="20"/>
              </w:rPr>
            </w:pPr>
            <w:del w:id="453" w:author="Rockwell, Susanne" w:date="2014-09-18T10:50:00Z">
              <w:r w:rsidRPr="00733859" w:rsidDel="00232475">
                <w:rPr>
                  <w:sz w:val="20"/>
                </w:rPr>
                <w:delText>Citywide, regional, tourists</w:delText>
              </w:r>
            </w:del>
          </w:p>
        </w:tc>
      </w:tr>
    </w:tbl>
    <w:p w:rsidR="00F82B46" w:rsidRDefault="00F82B46" w:rsidP="00E54CB5">
      <w:pPr>
        <w:pStyle w:val="NoSpacing"/>
        <w:rPr>
          <w:ins w:id="454" w:author="Rockwell, Susanne" w:date="2014-09-18T10:52:00Z"/>
          <w:sz w:val="20"/>
        </w:rPr>
      </w:pPr>
    </w:p>
    <w:p w:rsidR="007A6F30" w:rsidRDefault="007A6F30" w:rsidP="00E54CB5">
      <w:pPr>
        <w:pStyle w:val="NoSpacing"/>
        <w:rPr>
          <w:ins w:id="455" w:author="Rockwell, Susanne" w:date="2014-09-18T10:52:00Z"/>
          <w:sz w:val="20"/>
        </w:rPr>
      </w:pPr>
    </w:p>
    <w:p w:rsidR="007A6F30" w:rsidRDefault="007A6F30" w:rsidP="00E54CB5">
      <w:pPr>
        <w:pStyle w:val="NoSpacing"/>
        <w:rPr>
          <w:ins w:id="456" w:author="Rockwell, Susanne" w:date="2014-09-18T10:52:00Z"/>
          <w:sz w:val="20"/>
        </w:rPr>
      </w:pPr>
    </w:p>
    <w:p w:rsidR="007A6F30" w:rsidRDefault="007A6F30" w:rsidP="00E54CB5">
      <w:pPr>
        <w:pStyle w:val="NoSpacing"/>
        <w:rPr>
          <w:ins w:id="457" w:author="Rockwell, Susanne" w:date="2014-09-18T10:52:00Z"/>
          <w:sz w:val="20"/>
        </w:rPr>
      </w:pPr>
    </w:p>
    <w:p w:rsidR="00562104" w:rsidRDefault="00562104">
      <w:pPr>
        <w:rPr>
          <w:ins w:id="458" w:author="Rockwell, Susanne" w:date="2014-09-18T14:25:00Z"/>
          <w:sz w:val="20"/>
        </w:rPr>
      </w:pPr>
      <w:ins w:id="459" w:author="Rockwell, Susanne" w:date="2014-09-18T14:25:00Z">
        <w:r>
          <w:rPr>
            <w:sz w:val="20"/>
          </w:rPr>
          <w:br w:type="page"/>
        </w:r>
      </w:ins>
    </w:p>
    <w:p w:rsidR="007A6F30" w:rsidDel="00562104" w:rsidRDefault="007A6F30" w:rsidP="00E54CB5">
      <w:pPr>
        <w:pStyle w:val="NoSpacing"/>
        <w:rPr>
          <w:del w:id="460" w:author="Rockwell, Susanne" w:date="2014-09-18T14:26:00Z"/>
          <w:sz w:val="20"/>
        </w:rPr>
      </w:pPr>
    </w:p>
    <w:tbl>
      <w:tblPr>
        <w:tblW w:w="0" w:type="auto"/>
        <w:tblLook w:val="01E0" w:firstRow="1" w:lastRow="1" w:firstColumn="1" w:lastColumn="1" w:noHBand="0" w:noVBand="0"/>
      </w:tblPr>
      <w:tblGrid>
        <w:gridCol w:w="3327"/>
        <w:gridCol w:w="2934"/>
        <w:gridCol w:w="3024"/>
      </w:tblGrid>
      <w:tr w:rsidR="007A6F30" w:rsidRPr="008A0C80" w:rsidTr="00F817A5">
        <w:trPr>
          <w:hidden/>
          <w:ins w:id="461" w:author="Rockwell, Susanne" w:date="2014-09-18T10:51:00Z"/>
        </w:trPr>
        <w:tc>
          <w:tcPr>
            <w:tcW w:w="3240" w:type="dxa"/>
            <w:tcBorders>
              <w:top w:val="single" w:sz="12" w:space="0" w:color="auto"/>
              <w:bottom w:val="single" w:sz="12" w:space="0" w:color="auto"/>
            </w:tcBorders>
          </w:tcPr>
          <w:p w:rsidR="007A6F30" w:rsidRPr="007A6F30" w:rsidRDefault="007A6F30" w:rsidP="007A6F30">
            <w:pPr>
              <w:pStyle w:val="ListParagraph"/>
              <w:numPr>
                <w:ilvl w:val="0"/>
                <w:numId w:val="19"/>
              </w:numPr>
              <w:spacing w:after="0" w:line="240" w:lineRule="auto"/>
              <w:contextualSpacing w:val="0"/>
              <w:rPr>
                <w:ins w:id="462" w:author="Rockwell, Susanne" w:date="2014-09-18T10:52:00Z"/>
                <w:b/>
                <w:vanish/>
                <w:sz w:val="20"/>
              </w:rPr>
            </w:pPr>
          </w:p>
          <w:p w:rsidR="007A6F30" w:rsidRPr="007A6F30" w:rsidRDefault="007A6F30" w:rsidP="007A6F30">
            <w:pPr>
              <w:pStyle w:val="ListParagraph"/>
              <w:numPr>
                <w:ilvl w:val="0"/>
                <w:numId w:val="19"/>
              </w:numPr>
              <w:spacing w:after="0" w:line="240" w:lineRule="auto"/>
              <w:contextualSpacing w:val="0"/>
              <w:rPr>
                <w:ins w:id="463" w:author="Rockwell, Susanne" w:date="2014-09-18T10:52:00Z"/>
                <w:b/>
                <w:vanish/>
                <w:sz w:val="20"/>
              </w:rPr>
            </w:pPr>
          </w:p>
          <w:p w:rsidR="007A6F30" w:rsidRPr="007A6F30" w:rsidRDefault="007A6F30" w:rsidP="007A6F30">
            <w:pPr>
              <w:pStyle w:val="ListParagraph"/>
              <w:numPr>
                <w:ilvl w:val="0"/>
                <w:numId w:val="19"/>
              </w:numPr>
              <w:spacing w:after="0" w:line="240" w:lineRule="auto"/>
              <w:contextualSpacing w:val="0"/>
              <w:rPr>
                <w:ins w:id="464" w:author="Rockwell, Susanne" w:date="2014-09-18T10:52:00Z"/>
                <w:b/>
                <w:vanish/>
                <w:sz w:val="20"/>
              </w:rPr>
            </w:pPr>
          </w:p>
          <w:p w:rsidR="007A6F30" w:rsidRPr="007A6F30" w:rsidRDefault="007A6F30" w:rsidP="007A6F30">
            <w:pPr>
              <w:pStyle w:val="ListParagraph"/>
              <w:numPr>
                <w:ilvl w:val="0"/>
                <w:numId w:val="19"/>
              </w:numPr>
              <w:spacing w:after="0" w:line="240" w:lineRule="auto"/>
              <w:contextualSpacing w:val="0"/>
              <w:rPr>
                <w:ins w:id="465" w:author="Rockwell, Susanne" w:date="2014-09-18T10:52:00Z"/>
                <w:b/>
                <w:vanish/>
                <w:sz w:val="20"/>
              </w:rPr>
            </w:pPr>
          </w:p>
          <w:p w:rsidR="007A6F30" w:rsidRPr="007A6F30" w:rsidRDefault="007A6F30" w:rsidP="007A6F30">
            <w:pPr>
              <w:pStyle w:val="ListParagraph"/>
              <w:numPr>
                <w:ilvl w:val="1"/>
                <w:numId w:val="19"/>
              </w:numPr>
              <w:spacing w:after="0" w:line="240" w:lineRule="auto"/>
              <w:contextualSpacing w:val="0"/>
              <w:rPr>
                <w:ins w:id="466" w:author="Rockwell, Susanne" w:date="2014-09-18T10:52:00Z"/>
                <w:b/>
                <w:vanish/>
                <w:sz w:val="20"/>
              </w:rPr>
            </w:pPr>
          </w:p>
          <w:p w:rsidR="007A6F30" w:rsidRPr="007A6F30" w:rsidRDefault="007A6F30" w:rsidP="007A6F30">
            <w:pPr>
              <w:pStyle w:val="ListParagraph"/>
              <w:numPr>
                <w:ilvl w:val="1"/>
                <w:numId w:val="19"/>
              </w:numPr>
              <w:spacing w:after="0" w:line="240" w:lineRule="auto"/>
              <w:contextualSpacing w:val="0"/>
              <w:rPr>
                <w:ins w:id="467" w:author="Rockwell, Susanne" w:date="2014-09-18T10:52:00Z"/>
                <w:b/>
                <w:vanish/>
                <w:sz w:val="20"/>
              </w:rPr>
            </w:pPr>
          </w:p>
          <w:p w:rsidR="007A6F30" w:rsidRPr="007A6F30" w:rsidRDefault="007A6F30" w:rsidP="007A6F30">
            <w:pPr>
              <w:pStyle w:val="ListParagraph"/>
              <w:numPr>
                <w:ilvl w:val="1"/>
                <w:numId w:val="19"/>
              </w:numPr>
              <w:spacing w:after="0" w:line="240" w:lineRule="auto"/>
              <w:contextualSpacing w:val="0"/>
              <w:rPr>
                <w:ins w:id="468" w:author="Rockwell, Susanne" w:date="2014-09-18T10:52:00Z"/>
                <w:b/>
                <w:vanish/>
                <w:sz w:val="20"/>
              </w:rPr>
            </w:pPr>
          </w:p>
          <w:p w:rsidR="007A6F30" w:rsidRPr="007A6F30" w:rsidRDefault="007A6F30" w:rsidP="007A6F30">
            <w:pPr>
              <w:pStyle w:val="ListParagraph"/>
              <w:numPr>
                <w:ilvl w:val="1"/>
                <w:numId w:val="19"/>
              </w:numPr>
              <w:spacing w:after="0" w:line="240" w:lineRule="auto"/>
              <w:contextualSpacing w:val="0"/>
              <w:rPr>
                <w:ins w:id="469" w:author="Rockwell, Susanne" w:date="2014-09-18T10:52:00Z"/>
                <w:b/>
                <w:vanish/>
                <w:sz w:val="20"/>
              </w:rPr>
            </w:pPr>
          </w:p>
          <w:p w:rsidR="007A6F30" w:rsidRPr="00F817A5" w:rsidRDefault="007A6F30" w:rsidP="007A6F30">
            <w:pPr>
              <w:pStyle w:val="NoSpacing"/>
              <w:numPr>
                <w:ilvl w:val="1"/>
                <w:numId w:val="19"/>
              </w:numPr>
              <w:rPr>
                <w:ins w:id="470" w:author="Rockwell, Susanne" w:date="2014-09-18T10:51:00Z"/>
                <w:b/>
              </w:rPr>
            </w:pPr>
            <w:ins w:id="471" w:author="Rockwell, Susanne" w:date="2014-09-18T10:53:00Z">
              <w:r w:rsidRPr="00F817A5">
                <w:rPr>
                  <w:b/>
                </w:rPr>
                <w:t>REGIONAL</w:t>
              </w:r>
            </w:ins>
            <w:ins w:id="472" w:author="Rockwell, Susanne" w:date="2014-09-18T10:51:00Z">
              <w:r w:rsidRPr="00F817A5">
                <w:rPr>
                  <w:b/>
                </w:rPr>
                <w:t xml:space="preserve"> PARKS</w:t>
              </w:r>
            </w:ins>
          </w:p>
        </w:tc>
        <w:tc>
          <w:tcPr>
            <w:tcW w:w="5958" w:type="dxa"/>
            <w:gridSpan w:val="2"/>
            <w:tcBorders>
              <w:top w:val="single" w:sz="12" w:space="0" w:color="auto"/>
              <w:bottom w:val="single" w:sz="12" w:space="0" w:color="auto"/>
            </w:tcBorders>
          </w:tcPr>
          <w:p w:rsidR="007A6F30" w:rsidRPr="008A0C80" w:rsidRDefault="00111EB7" w:rsidP="00111EB7">
            <w:pPr>
              <w:pStyle w:val="NoSpacing"/>
              <w:rPr>
                <w:ins w:id="473" w:author="Rockwell, Susanne" w:date="2014-09-18T10:51:00Z"/>
                <w:sz w:val="20"/>
              </w:rPr>
            </w:pPr>
            <w:ins w:id="474" w:author="Rockwell, Susanne" w:date="2014-09-18T12:57:00Z">
              <w:r>
                <w:rPr>
                  <w:sz w:val="20"/>
                </w:rPr>
                <w:t>Regional</w:t>
              </w:r>
              <w:r w:rsidRPr="00111EB7">
                <w:rPr>
                  <w:sz w:val="20"/>
                </w:rPr>
                <w:t xml:space="preserve"> parks supplement neighb</w:t>
              </w:r>
              <w:r>
                <w:rPr>
                  <w:sz w:val="20"/>
                </w:rPr>
                <w:t>orhood and community parks</w:t>
              </w:r>
            </w:ins>
            <w:ins w:id="475" w:author="Rockwell, Susanne" w:date="2014-09-18T13:00:00Z">
              <w:r>
                <w:rPr>
                  <w:sz w:val="20"/>
                </w:rPr>
                <w:t>,</w:t>
              </w:r>
            </w:ins>
            <w:ins w:id="476" w:author="Rockwell, Susanne" w:date="2014-09-18T12:57:00Z">
              <w:r>
                <w:rPr>
                  <w:sz w:val="20"/>
                </w:rPr>
                <w:t xml:space="preserve"> </w:t>
              </w:r>
            </w:ins>
            <w:ins w:id="477" w:author="Rockwell, Susanne" w:date="2014-09-18T13:00:00Z">
              <w:r>
                <w:rPr>
                  <w:sz w:val="20"/>
                </w:rPr>
                <w:t xml:space="preserve">often </w:t>
              </w:r>
            </w:ins>
            <w:ins w:id="478" w:author="Rockwell, Susanne" w:date="2014-09-18T12:57:00Z">
              <w:r>
                <w:rPr>
                  <w:sz w:val="20"/>
                </w:rPr>
                <w:t>serv</w:t>
              </w:r>
            </w:ins>
            <w:ins w:id="479" w:author="Rockwell, Susanne" w:date="2014-09-18T13:00:00Z">
              <w:r>
                <w:rPr>
                  <w:sz w:val="20"/>
                </w:rPr>
                <w:t>ing</w:t>
              </w:r>
            </w:ins>
            <w:ins w:id="480" w:author="Rockwell, Susanne" w:date="2014-09-18T12:57:00Z">
              <w:r w:rsidRPr="00111EB7">
                <w:rPr>
                  <w:sz w:val="20"/>
                </w:rPr>
                <w:t xml:space="preserve"> broader </w:t>
              </w:r>
            </w:ins>
            <w:ins w:id="481" w:author="Rockwell, Susanne" w:date="2014-09-18T13:00:00Z">
              <w:r>
                <w:rPr>
                  <w:sz w:val="20"/>
                </w:rPr>
                <w:t>citywide</w:t>
              </w:r>
            </w:ins>
            <w:ins w:id="482" w:author="Rockwell, Susanne" w:date="2014-09-18T12:57:00Z">
              <w:r>
                <w:rPr>
                  <w:sz w:val="20"/>
                </w:rPr>
                <w:t xml:space="preserve"> recreation needs</w:t>
              </w:r>
            </w:ins>
            <w:ins w:id="483" w:author="Rockwell, Susanne" w:date="2014-09-18T13:00:00Z">
              <w:r>
                <w:rPr>
                  <w:sz w:val="20"/>
                </w:rPr>
                <w:t>.</w:t>
              </w:r>
            </w:ins>
            <w:ins w:id="484" w:author="Rockwell, Susanne" w:date="2014-09-18T13:01:00Z">
              <w:r>
                <w:rPr>
                  <w:sz w:val="20"/>
                </w:rPr>
                <w:t xml:space="preserve"> </w:t>
              </w:r>
              <w:r w:rsidRPr="00111EB7">
                <w:rPr>
                  <w:sz w:val="20"/>
                </w:rPr>
                <w:t>Each of these parks contains various assets, ofte</w:t>
              </w:r>
              <w:r>
                <w:rPr>
                  <w:sz w:val="20"/>
                </w:rPr>
                <w:t xml:space="preserve">n for active recreation, and </w:t>
              </w:r>
            </w:ins>
            <w:ins w:id="485" w:author="Rockwell, Susanne" w:date="2014-09-18T13:02:00Z">
              <w:r>
                <w:rPr>
                  <w:sz w:val="20"/>
                </w:rPr>
                <w:t xml:space="preserve">is </w:t>
              </w:r>
            </w:ins>
            <w:ins w:id="486" w:author="Rockwell, Susanne" w:date="2014-09-18T13:01:00Z">
              <w:r w:rsidRPr="00111EB7">
                <w:rPr>
                  <w:sz w:val="20"/>
                </w:rPr>
                <w:t xml:space="preserve">programmed accordingly. Many also </w:t>
              </w:r>
            </w:ins>
            <w:ins w:id="487" w:author="Rockwell, Susanne" w:date="2014-09-18T13:03:00Z">
              <w:r>
                <w:rPr>
                  <w:sz w:val="20"/>
                </w:rPr>
                <w:t>have large</w:t>
              </w:r>
            </w:ins>
            <w:ins w:id="488" w:author="Rockwell, Susanne" w:date="2014-09-18T13:01:00Z">
              <w:r w:rsidRPr="00111EB7">
                <w:rPr>
                  <w:sz w:val="20"/>
                </w:rPr>
                <w:t xml:space="preserve"> natural areas</w:t>
              </w:r>
            </w:ins>
            <w:ins w:id="489" w:author="Rockwell, Susanne" w:date="2014-09-18T13:03:00Z">
              <w:r>
                <w:rPr>
                  <w:sz w:val="20"/>
                </w:rPr>
                <w:t xml:space="preserve"> of undeveloped land</w:t>
              </w:r>
            </w:ins>
            <w:ins w:id="490" w:author="Rockwell, Susanne" w:date="2014-09-18T13:02:00Z">
              <w:r>
                <w:rPr>
                  <w:sz w:val="20"/>
                </w:rPr>
                <w:t xml:space="preserve"> and/or historic or landmarked significance</w:t>
              </w:r>
            </w:ins>
            <w:ins w:id="491" w:author="Rockwell, Susanne" w:date="2014-09-18T13:01:00Z">
              <w:r w:rsidRPr="00111EB7">
                <w:rPr>
                  <w:sz w:val="20"/>
                </w:rPr>
                <w:t>.</w:t>
              </w:r>
            </w:ins>
            <w:ins w:id="492" w:author="Rockwell, Susanne" w:date="2014-09-18T12:57:00Z">
              <w:r w:rsidRPr="00111EB7">
                <w:rPr>
                  <w:sz w:val="20"/>
                </w:rPr>
                <w:t xml:space="preserve"> These parks tend to be destinations, often generate tourism, and have views or water access. Restroom facilities and off-street parking should be provided for facility users. Park lighting should be for security and safety as well as facility use. </w:t>
              </w:r>
            </w:ins>
          </w:p>
        </w:tc>
      </w:tr>
      <w:tr w:rsidR="007A6F30" w:rsidRPr="008A0C80" w:rsidTr="00F817A5">
        <w:trPr>
          <w:ins w:id="493" w:author="Rockwell, Susanne" w:date="2014-09-18T10:51:00Z"/>
        </w:trPr>
        <w:tc>
          <w:tcPr>
            <w:tcW w:w="3240" w:type="dxa"/>
            <w:tcBorders>
              <w:top w:val="single" w:sz="12" w:space="0" w:color="auto"/>
              <w:bottom w:val="single" w:sz="8" w:space="0" w:color="auto"/>
            </w:tcBorders>
          </w:tcPr>
          <w:p w:rsidR="007A6F30" w:rsidRPr="008A0C80" w:rsidRDefault="007A6F30" w:rsidP="00562104">
            <w:pPr>
              <w:pStyle w:val="NoSpacing"/>
              <w:rPr>
                <w:ins w:id="494" w:author="Rockwell, Susanne" w:date="2014-09-18T10:51:00Z"/>
                <w:b/>
                <w:sz w:val="20"/>
              </w:rPr>
            </w:pPr>
            <w:ins w:id="495" w:author="Rockwell, Susanne" w:date="2014-09-18T10:51:00Z">
              <w:r w:rsidRPr="00733859">
                <w:rPr>
                  <w:b/>
                  <w:sz w:val="20"/>
                </w:rPr>
                <w:t>Physical</w:t>
              </w:r>
            </w:ins>
          </w:p>
        </w:tc>
        <w:tc>
          <w:tcPr>
            <w:tcW w:w="5958" w:type="dxa"/>
            <w:gridSpan w:val="2"/>
            <w:tcBorders>
              <w:top w:val="single" w:sz="12" w:space="0" w:color="auto"/>
              <w:bottom w:val="single" w:sz="8" w:space="0" w:color="auto"/>
            </w:tcBorders>
          </w:tcPr>
          <w:p w:rsidR="007A6F30" w:rsidRPr="008A0C80" w:rsidRDefault="007A6F30" w:rsidP="00562104">
            <w:pPr>
              <w:pStyle w:val="NoSpacing"/>
              <w:rPr>
                <w:ins w:id="496" w:author="Rockwell, Susanne" w:date="2014-09-18T10:51:00Z"/>
                <w:sz w:val="20"/>
              </w:rPr>
            </w:pPr>
          </w:p>
        </w:tc>
      </w:tr>
      <w:tr w:rsidR="007A6F30" w:rsidRPr="008A0C80" w:rsidTr="00F817A5">
        <w:trPr>
          <w:ins w:id="497" w:author="Rockwell, Susanne" w:date="2014-09-18T10:51:00Z"/>
        </w:trPr>
        <w:tc>
          <w:tcPr>
            <w:tcW w:w="3240" w:type="dxa"/>
            <w:tcBorders>
              <w:top w:val="single" w:sz="8" w:space="0" w:color="auto"/>
              <w:bottom w:val="single" w:sz="4" w:space="0" w:color="999999"/>
            </w:tcBorders>
          </w:tcPr>
          <w:p w:rsidR="007A6F30" w:rsidRPr="008A0C80" w:rsidRDefault="007A6F30" w:rsidP="00562104">
            <w:pPr>
              <w:pStyle w:val="NoSpacing"/>
              <w:rPr>
                <w:ins w:id="498" w:author="Rockwell, Susanne" w:date="2014-09-18T10:51:00Z"/>
                <w:sz w:val="20"/>
              </w:rPr>
            </w:pPr>
            <w:ins w:id="499" w:author="Rockwell, Susanne" w:date="2014-09-18T10:51:00Z">
              <w:r w:rsidRPr="00733859">
                <w:rPr>
                  <w:sz w:val="20"/>
                </w:rPr>
                <w:t>Size</w:t>
              </w:r>
            </w:ins>
          </w:p>
        </w:tc>
        <w:tc>
          <w:tcPr>
            <w:tcW w:w="5958" w:type="dxa"/>
            <w:gridSpan w:val="2"/>
            <w:tcBorders>
              <w:top w:val="single" w:sz="8" w:space="0" w:color="auto"/>
              <w:bottom w:val="single" w:sz="4" w:space="0" w:color="999999"/>
            </w:tcBorders>
          </w:tcPr>
          <w:p w:rsidR="007A6F30" w:rsidRPr="008A0C80" w:rsidRDefault="00111EB7" w:rsidP="00562104">
            <w:pPr>
              <w:pStyle w:val="NoSpacing"/>
              <w:rPr>
                <w:ins w:id="500" w:author="Rockwell, Susanne" w:date="2014-09-18T10:51:00Z"/>
                <w:sz w:val="20"/>
              </w:rPr>
            </w:pPr>
            <w:ins w:id="501" w:author="Rockwell, Susanne" w:date="2014-09-18T12:55:00Z">
              <w:r>
                <w:rPr>
                  <w:sz w:val="20"/>
                </w:rPr>
                <w:t>The average for this category is over 100 acres, but the range is from approximately 10 acres up to over 500 acres.</w:t>
              </w:r>
            </w:ins>
            <w:ins w:id="502" w:author="Rockwell, Susanne" w:date="2014-09-18T10:51:00Z">
              <w:r w:rsidR="007A6F30" w:rsidRPr="00733859">
                <w:rPr>
                  <w:sz w:val="20"/>
                </w:rPr>
                <w:t xml:space="preserve"> </w:t>
              </w:r>
            </w:ins>
          </w:p>
        </w:tc>
      </w:tr>
      <w:tr w:rsidR="007A6F30" w:rsidRPr="008A0C80" w:rsidTr="00F817A5">
        <w:trPr>
          <w:ins w:id="503" w:author="Rockwell, Susanne" w:date="2014-09-18T10:51:00Z"/>
        </w:trPr>
        <w:tc>
          <w:tcPr>
            <w:tcW w:w="3240" w:type="dxa"/>
            <w:tcBorders>
              <w:top w:val="single" w:sz="4" w:space="0" w:color="999999"/>
              <w:bottom w:val="single" w:sz="4" w:space="0" w:color="999999"/>
            </w:tcBorders>
          </w:tcPr>
          <w:p w:rsidR="007A6F30" w:rsidRPr="008A0C80" w:rsidRDefault="007A6F30" w:rsidP="00562104">
            <w:pPr>
              <w:pStyle w:val="NoSpacing"/>
              <w:rPr>
                <w:ins w:id="504" w:author="Rockwell, Susanne" w:date="2014-09-18T10:51:00Z"/>
                <w:sz w:val="20"/>
              </w:rPr>
            </w:pPr>
            <w:ins w:id="505" w:author="Rockwell, Susanne" w:date="2014-09-18T10:51:00Z">
              <w:r w:rsidRPr="00733859">
                <w:rPr>
                  <w:sz w:val="20"/>
                </w:rPr>
                <w:t>Setting</w:t>
              </w:r>
            </w:ins>
          </w:p>
        </w:tc>
        <w:tc>
          <w:tcPr>
            <w:tcW w:w="5958" w:type="dxa"/>
            <w:gridSpan w:val="2"/>
            <w:tcBorders>
              <w:top w:val="single" w:sz="4" w:space="0" w:color="999999"/>
              <w:bottom w:val="single" w:sz="4" w:space="0" w:color="999999"/>
            </w:tcBorders>
          </w:tcPr>
          <w:p w:rsidR="007A6F30" w:rsidRPr="008A0C80" w:rsidRDefault="007A6F30" w:rsidP="00562104">
            <w:pPr>
              <w:pStyle w:val="NoSpacing"/>
              <w:rPr>
                <w:ins w:id="506" w:author="Rockwell, Susanne" w:date="2014-09-18T10:51:00Z"/>
                <w:i/>
                <w:sz w:val="20"/>
              </w:rPr>
            </w:pPr>
            <w:ins w:id="507" w:author="Rockwell, Susanne" w:date="2014-09-18T10:51:00Z">
              <w:r w:rsidRPr="00733859">
                <w:rPr>
                  <w:sz w:val="20"/>
                </w:rPr>
                <w:t xml:space="preserve">Single Family Residential, Residential Urban Villages, Hub Urban Villages </w:t>
              </w:r>
            </w:ins>
          </w:p>
          <w:p w:rsidR="007A6F30" w:rsidRPr="008A0C80" w:rsidRDefault="007A6F30" w:rsidP="00562104">
            <w:pPr>
              <w:pStyle w:val="NoSpacing"/>
              <w:rPr>
                <w:ins w:id="508" w:author="Rockwell, Susanne" w:date="2014-09-18T10:51:00Z"/>
                <w:i/>
                <w:sz w:val="20"/>
              </w:rPr>
            </w:pPr>
          </w:p>
        </w:tc>
      </w:tr>
      <w:tr w:rsidR="007A6F30" w:rsidRPr="008A0C80" w:rsidTr="00F817A5">
        <w:trPr>
          <w:ins w:id="509" w:author="Rockwell, Susanne" w:date="2014-09-18T10:51:00Z"/>
        </w:trPr>
        <w:tc>
          <w:tcPr>
            <w:tcW w:w="3240" w:type="dxa"/>
            <w:tcBorders>
              <w:top w:val="single" w:sz="4" w:space="0" w:color="999999"/>
              <w:bottom w:val="single" w:sz="4" w:space="0" w:color="999999"/>
            </w:tcBorders>
          </w:tcPr>
          <w:p w:rsidR="007A6F30" w:rsidRDefault="007A6F30" w:rsidP="00562104">
            <w:pPr>
              <w:pStyle w:val="NoSpacing"/>
              <w:rPr>
                <w:ins w:id="510" w:author="Rockwell, Susanne" w:date="2014-09-18T10:51:00Z"/>
                <w:sz w:val="20"/>
              </w:rPr>
            </w:pPr>
            <w:ins w:id="511" w:author="Rockwell, Susanne" w:date="2014-09-18T10:51:00Z">
              <w:r w:rsidRPr="00733859">
                <w:rPr>
                  <w:sz w:val="20"/>
                </w:rPr>
                <w:t xml:space="preserve">Contributes to planning area </w:t>
              </w:r>
            </w:ins>
          </w:p>
          <w:p w:rsidR="007A6F30" w:rsidRPr="008A0C80" w:rsidRDefault="007A6F30" w:rsidP="00562104">
            <w:pPr>
              <w:pStyle w:val="NoSpacing"/>
              <w:rPr>
                <w:ins w:id="512" w:author="Rockwell, Susanne" w:date="2014-09-18T10:51:00Z"/>
                <w:sz w:val="20"/>
              </w:rPr>
            </w:pPr>
            <w:ins w:id="513" w:author="Rockwell, Susanne" w:date="2014-09-18T10:51:00Z">
              <w:r w:rsidRPr="00733859">
                <w:rPr>
                  <w:sz w:val="20"/>
                </w:rPr>
                <w:t>Usable Open Space requirement</w:t>
              </w:r>
            </w:ins>
          </w:p>
        </w:tc>
        <w:tc>
          <w:tcPr>
            <w:tcW w:w="5958" w:type="dxa"/>
            <w:gridSpan w:val="2"/>
            <w:tcBorders>
              <w:top w:val="single" w:sz="4" w:space="0" w:color="999999"/>
              <w:bottom w:val="single" w:sz="4" w:space="0" w:color="999999"/>
            </w:tcBorders>
          </w:tcPr>
          <w:p w:rsidR="007A6F30" w:rsidRPr="008A0C80" w:rsidRDefault="007A6F30" w:rsidP="00562104">
            <w:pPr>
              <w:pStyle w:val="NoSpacing"/>
              <w:rPr>
                <w:ins w:id="514" w:author="Rockwell, Susanne" w:date="2014-09-18T10:51:00Z"/>
                <w:sz w:val="20"/>
              </w:rPr>
            </w:pPr>
            <w:ins w:id="515" w:author="Rockwell, Susanne" w:date="2014-09-18T10:51:00Z">
              <w:r w:rsidRPr="00733859">
                <w:rPr>
                  <w:sz w:val="20"/>
                </w:rPr>
                <w:t>Yes</w:t>
              </w:r>
            </w:ins>
          </w:p>
        </w:tc>
      </w:tr>
      <w:tr w:rsidR="007A6F30" w:rsidRPr="008A0C80" w:rsidTr="00F817A5">
        <w:trPr>
          <w:ins w:id="516" w:author="Rockwell, Susanne" w:date="2014-09-18T10:51:00Z"/>
        </w:trPr>
        <w:tc>
          <w:tcPr>
            <w:tcW w:w="3240" w:type="dxa"/>
            <w:tcBorders>
              <w:top w:val="single" w:sz="4" w:space="0" w:color="999999"/>
              <w:bottom w:val="single" w:sz="8" w:space="0" w:color="auto"/>
            </w:tcBorders>
          </w:tcPr>
          <w:p w:rsidR="007A6F30" w:rsidRPr="008A0C80" w:rsidRDefault="007A6F30" w:rsidP="00562104">
            <w:pPr>
              <w:pStyle w:val="NoSpacing"/>
              <w:rPr>
                <w:ins w:id="517" w:author="Rockwell, Susanne" w:date="2014-09-18T10:51:00Z"/>
                <w:b/>
                <w:sz w:val="20"/>
              </w:rPr>
            </w:pPr>
            <w:ins w:id="518" w:author="Rockwell, Susanne" w:date="2014-09-18T10:51:00Z">
              <w:r w:rsidRPr="00733859">
                <w:rPr>
                  <w:b/>
                  <w:sz w:val="20"/>
                </w:rPr>
                <w:t>Built environment</w:t>
              </w:r>
            </w:ins>
          </w:p>
        </w:tc>
        <w:tc>
          <w:tcPr>
            <w:tcW w:w="5958" w:type="dxa"/>
            <w:gridSpan w:val="2"/>
            <w:tcBorders>
              <w:top w:val="single" w:sz="4" w:space="0" w:color="999999"/>
              <w:bottom w:val="single" w:sz="8" w:space="0" w:color="auto"/>
            </w:tcBorders>
          </w:tcPr>
          <w:p w:rsidR="007A6F30" w:rsidRPr="008A0C80" w:rsidRDefault="007A6F30" w:rsidP="00562104">
            <w:pPr>
              <w:pStyle w:val="NoSpacing"/>
              <w:rPr>
                <w:ins w:id="519" w:author="Rockwell, Susanne" w:date="2014-09-18T10:51:00Z"/>
                <w:sz w:val="20"/>
              </w:rPr>
            </w:pPr>
          </w:p>
        </w:tc>
      </w:tr>
      <w:tr w:rsidR="007A6F30" w:rsidRPr="008A0C80" w:rsidTr="00F817A5">
        <w:trPr>
          <w:ins w:id="520" w:author="Rockwell, Susanne" w:date="2014-09-18T10:51:00Z"/>
        </w:trPr>
        <w:tc>
          <w:tcPr>
            <w:tcW w:w="3240" w:type="dxa"/>
            <w:tcBorders>
              <w:top w:val="single" w:sz="8" w:space="0" w:color="auto"/>
              <w:bottom w:val="single" w:sz="4" w:space="0" w:color="999999"/>
            </w:tcBorders>
          </w:tcPr>
          <w:p w:rsidR="007A6F30" w:rsidRPr="008A0C80" w:rsidRDefault="007A6F30" w:rsidP="00562104">
            <w:pPr>
              <w:pStyle w:val="NoSpacing"/>
              <w:rPr>
                <w:ins w:id="521" w:author="Rockwell, Susanne" w:date="2014-09-18T10:51:00Z"/>
                <w:sz w:val="20"/>
              </w:rPr>
            </w:pPr>
            <w:ins w:id="522" w:author="Rockwell, Susanne" w:date="2014-09-18T10:51:00Z">
              <w:r w:rsidRPr="00733859">
                <w:rPr>
                  <w:sz w:val="20"/>
                </w:rPr>
                <w:t xml:space="preserve">Percent developed </w:t>
              </w:r>
            </w:ins>
          </w:p>
        </w:tc>
        <w:tc>
          <w:tcPr>
            <w:tcW w:w="5958" w:type="dxa"/>
            <w:gridSpan w:val="2"/>
            <w:tcBorders>
              <w:top w:val="single" w:sz="8" w:space="0" w:color="auto"/>
              <w:bottom w:val="single" w:sz="4" w:space="0" w:color="999999"/>
            </w:tcBorders>
          </w:tcPr>
          <w:p w:rsidR="007A6F30" w:rsidRPr="008A0C80" w:rsidRDefault="000731EB" w:rsidP="00562104">
            <w:pPr>
              <w:pStyle w:val="NoSpacing"/>
              <w:rPr>
                <w:ins w:id="523" w:author="Rockwell, Susanne" w:date="2014-09-18T10:51:00Z"/>
                <w:sz w:val="20"/>
              </w:rPr>
            </w:pPr>
            <w:ins w:id="524" w:author="Rockwell, Susanne" w:date="2014-09-18T10:51:00Z">
              <w:r>
                <w:rPr>
                  <w:sz w:val="20"/>
                </w:rPr>
                <w:t>2</w:t>
              </w:r>
            </w:ins>
            <w:ins w:id="525" w:author="Rockwell, Susanne" w:date="2014-09-18T13:35:00Z">
              <w:r>
                <w:rPr>
                  <w:sz w:val="20"/>
                </w:rPr>
                <w:t>0</w:t>
              </w:r>
            </w:ins>
            <w:ins w:id="526" w:author="Rockwell, Susanne" w:date="2014-09-18T10:51:00Z">
              <w:r w:rsidR="007A6F30" w:rsidRPr="00733859">
                <w:rPr>
                  <w:sz w:val="20"/>
                </w:rPr>
                <w:t>-100%</w:t>
              </w:r>
            </w:ins>
          </w:p>
        </w:tc>
      </w:tr>
      <w:tr w:rsidR="007A6F30" w:rsidRPr="008A0C80" w:rsidTr="00F817A5">
        <w:trPr>
          <w:ins w:id="527" w:author="Rockwell, Susanne" w:date="2014-09-18T10:51:00Z"/>
        </w:trPr>
        <w:tc>
          <w:tcPr>
            <w:tcW w:w="3240" w:type="dxa"/>
            <w:tcBorders>
              <w:top w:val="single" w:sz="4" w:space="0" w:color="999999"/>
              <w:bottom w:val="single" w:sz="4" w:space="0" w:color="999999"/>
            </w:tcBorders>
          </w:tcPr>
          <w:p w:rsidR="007A6F30" w:rsidRPr="008A0C80" w:rsidRDefault="007A6F30" w:rsidP="00562104">
            <w:pPr>
              <w:pStyle w:val="NoSpacing"/>
              <w:rPr>
                <w:ins w:id="528" w:author="Rockwell, Susanne" w:date="2014-09-18T10:51:00Z"/>
                <w:sz w:val="20"/>
              </w:rPr>
            </w:pPr>
            <w:ins w:id="529" w:author="Rockwell, Susanne" w:date="2014-09-18T10:51:00Z">
              <w:r w:rsidRPr="00733859">
                <w:rPr>
                  <w:sz w:val="20"/>
                </w:rPr>
                <w:t>Assets (desired)</w:t>
              </w:r>
            </w:ins>
          </w:p>
        </w:tc>
        <w:tc>
          <w:tcPr>
            <w:tcW w:w="2934" w:type="dxa"/>
            <w:tcBorders>
              <w:top w:val="single" w:sz="4" w:space="0" w:color="999999"/>
              <w:bottom w:val="single" w:sz="4" w:space="0" w:color="999999"/>
            </w:tcBorders>
          </w:tcPr>
          <w:p w:rsidR="007A6F30" w:rsidRPr="008A0C80" w:rsidRDefault="007A6F30" w:rsidP="00562104">
            <w:pPr>
              <w:pStyle w:val="NoSpacing"/>
              <w:rPr>
                <w:ins w:id="530" w:author="Rockwell, Susanne" w:date="2014-09-18T10:51:00Z"/>
                <w:i/>
                <w:sz w:val="20"/>
              </w:rPr>
            </w:pPr>
            <w:ins w:id="531" w:author="Rockwell, Susanne" w:date="2014-09-18T10:51:00Z">
              <w:r w:rsidRPr="00733859">
                <w:rPr>
                  <w:sz w:val="20"/>
                </w:rPr>
                <w:t xml:space="preserve">Benches </w:t>
              </w:r>
            </w:ins>
          </w:p>
          <w:p w:rsidR="007A6F30" w:rsidRPr="008A0C80" w:rsidRDefault="007A6F30" w:rsidP="00562104">
            <w:pPr>
              <w:pStyle w:val="NoSpacing"/>
              <w:rPr>
                <w:ins w:id="532" w:author="Rockwell, Susanne" w:date="2014-09-18T10:51:00Z"/>
                <w:i/>
                <w:sz w:val="20"/>
              </w:rPr>
            </w:pPr>
            <w:ins w:id="533" w:author="Rockwell, Susanne" w:date="2014-09-18T10:51:00Z">
              <w:r w:rsidRPr="00733859">
                <w:rPr>
                  <w:sz w:val="20"/>
                </w:rPr>
                <w:t>Comfort station</w:t>
              </w:r>
            </w:ins>
          </w:p>
          <w:p w:rsidR="007A6F30" w:rsidRPr="008A0C80" w:rsidRDefault="007A6F30" w:rsidP="00562104">
            <w:pPr>
              <w:pStyle w:val="NoSpacing"/>
              <w:rPr>
                <w:ins w:id="534" w:author="Rockwell, Susanne" w:date="2014-09-18T10:51:00Z"/>
                <w:i/>
                <w:sz w:val="20"/>
              </w:rPr>
            </w:pPr>
            <w:ins w:id="535" w:author="Rockwell, Susanne" w:date="2014-09-18T10:51:00Z">
              <w:r w:rsidRPr="00733859">
                <w:rPr>
                  <w:sz w:val="20"/>
                </w:rPr>
                <w:t>Designed landscape</w:t>
              </w:r>
            </w:ins>
          </w:p>
          <w:p w:rsidR="007A6F30" w:rsidRPr="008A0C80" w:rsidRDefault="007A6F30" w:rsidP="00562104">
            <w:pPr>
              <w:pStyle w:val="NoSpacing"/>
              <w:rPr>
                <w:ins w:id="536" w:author="Rockwell, Susanne" w:date="2014-09-18T10:51:00Z"/>
                <w:i/>
                <w:sz w:val="20"/>
              </w:rPr>
            </w:pPr>
            <w:ins w:id="537" w:author="Rockwell, Susanne" w:date="2014-09-18T10:51:00Z">
              <w:r w:rsidRPr="00733859">
                <w:rPr>
                  <w:sz w:val="20"/>
                </w:rPr>
                <w:t>Improved paths</w:t>
              </w:r>
            </w:ins>
          </w:p>
          <w:p w:rsidR="007A6F30" w:rsidRPr="008A0C80" w:rsidRDefault="007A6F30" w:rsidP="00562104">
            <w:pPr>
              <w:pStyle w:val="NoSpacing"/>
              <w:rPr>
                <w:ins w:id="538" w:author="Rockwell, Susanne" w:date="2014-09-18T10:51:00Z"/>
                <w:i/>
                <w:sz w:val="20"/>
              </w:rPr>
            </w:pPr>
            <w:ins w:id="539" w:author="Rockwell, Susanne" w:date="2014-09-18T10:51:00Z">
              <w:r w:rsidRPr="00733859">
                <w:rPr>
                  <w:sz w:val="20"/>
                </w:rPr>
                <w:t>Level grassy area for informal activity</w:t>
              </w:r>
            </w:ins>
          </w:p>
        </w:tc>
        <w:tc>
          <w:tcPr>
            <w:tcW w:w="3024" w:type="dxa"/>
            <w:tcBorders>
              <w:top w:val="single" w:sz="4" w:space="0" w:color="999999"/>
              <w:bottom w:val="single" w:sz="4" w:space="0" w:color="999999"/>
            </w:tcBorders>
          </w:tcPr>
          <w:p w:rsidR="007A6F30" w:rsidRPr="008A0C80" w:rsidRDefault="007A6F30" w:rsidP="00562104">
            <w:pPr>
              <w:pStyle w:val="NoSpacing"/>
              <w:rPr>
                <w:ins w:id="540" w:author="Rockwell, Susanne" w:date="2014-09-18T10:51:00Z"/>
                <w:i/>
                <w:sz w:val="20"/>
              </w:rPr>
            </w:pPr>
            <w:ins w:id="541" w:author="Rockwell, Susanne" w:date="2014-09-18T10:51:00Z">
              <w:r w:rsidRPr="00733859">
                <w:rPr>
                  <w:sz w:val="20"/>
                </w:rPr>
                <w:t>Lighting for safety</w:t>
              </w:r>
            </w:ins>
          </w:p>
          <w:p w:rsidR="007A6F30" w:rsidRPr="008A0C80" w:rsidRDefault="007A6F30" w:rsidP="00562104">
            <w:pPr>
              <w:pStyle w:val="NoSpacing"/>
              <w:rPr>
                <w:ins w:id="542" w:author="Rockwell, Susanne" w:date="2014-09-18T10:51:00Z"/>
                <w:i/>
                <w:sz w:val="20"/>
              </w:rPr>
            </w:pPr>
            <w:ins w:id="543" w:author="Rockwell, Susanne" w:date="2014-09-18T10:51:00Z">
              <w:r w:rsidRPr="00733859">
                <w:rPr>
                  <w:sz w:val="20"/>
                </w:rPr>
                <w:t>Picnic tables and shelters</w:t>
              </w:r>
            </w:ins>
          </w:p>
          <w:p w:rsidR="007A6F30" w:rsidRPr="008A0C80" w:rsidRDefault="007A6F30" w:rsidP="00562104">
            <w:pPr>
              <w:pStyle w:val="NoSpacing"/>
              <w:rPr>
                <w:ins w:id="544" w:author="Rockwell, Susanne" w:date="2014-09-18T10:51:00Z"/>
                <w:sz w:val="20"/>
              </w:rPr>
            </w:pPr>
            <w:ins w:id="545" w:author="Rockwell, Susanne" w:date="2014-09-18T10:51:00Z">
              <w:r w:rsidRPr="00733859">
                <w:rPr>
                  <w:sz w:val="20"/>
                </w:rPr>
                <w:t>Play area</w:t>
              </w:r>
            </w:ins>
          </w:p>
          <w:p w:rsidR="007A6F30" w:rsidRPr="008A0C80" w:rsidRDefault="007A6F30" w:rsidP="00562104">
            <w:pPr>
              <w:pStyle w:val="NoSpacing"/>
              <w:rPr>
                <w:ins w:id="546" w:author="Rockwell, Susanne" w:date="2014-09-18T10:51:00Z"/>
                <w:i/>
                <w:sz w:val="20"/>
              </w:rPr>
            </w:pPr>
            <w:ins w:id="547" w:author="Rockwell, Susanne" w:date="2014-09-18T10:51:00Z">
              <w:r w:rsidRPr="00733859">
                <w:rPr>
                  <w:sz w:val="20"/>
                </w:rPr>
                <w:t>Sports field(s)</w:t>
              </w:r>
            </w:ins>
          </w:p>
          <w:p w:rsidR="007A6F30" w:rsidRPr="008A0C80" w:rsidRDefault="007A6F30" w:rsidP="00562104">
            <w:pPr>
              <w:pStyle w:val="NoSpacing"/>
              <w:rPr>
                <w:ins w:id="548" w:author="Rockwell, Susanne" w:date="2014-09-18T10:51:00Z"/>
                <w:sz w:val="20"/>
              </w:rPr>
            </w:pPr>
          </w:p>
        </w:tc>
      </w:tr>
      <w:tr w:rsidR="007A6F30" w:rsidRPr="008A0C80" w:rsidTr="00F817A5">
        <w:trPr>
          <w:ins w:id="549" w:author="Rockwell, Susanne" w:date="2014-09-18T10:51:00Z"/>
        </w:trPr>
        <w:tc>
          <w:tcPr>
            <w:tcW w:w="3240" w:type="dxa"/>
            <w:tcBorders>
              <w:top w:val="single" w:sz="4" w:space="0" w:color="999999"/>
              <w:bottom w:val="single" w:sz="4" w:space="0" w:color="999999"/>
            </w:tcBorders>
          </w:tcPr>
          <w:p w:rsidR="007A6F30" w:rsidRPr="008A0C80" w:rsidRDefault="007A6F30" w:rsidP="00562104">
            <w:pPr>
              <w:pStyle w:val="NoSpacing"/>
              <w:rPr>
                <w:ins w:id="550" w:author="Rockwell, Susanne" w:date="2014-09-18T10:51:00Z"/>
                <w:sz w:val="20"/>
              </w:rPr>
            </w:pPr>
            <w:ins w:id="551" w:author="Rockwell, Susanne" w:date="2014-09-18T10:51:00Z">
              <w:r w:rsidRPr="00733859">
                <w:rPr>
                  <w:sz w:val="20"/>
                </w:rPr>
                <w:t>Assets (optional)</w:t>
              </w:r>
            </w:ins>
          </w:p>
        </w:tc>
        <w:tc>
          <w:tcPr>
            <w:tcW w:w="2934" w:type="dxa"/>
            <w:tcBorders>
              <w:top w:val="single" w:sz="4" w:space="0" w:color="999999"/>
              <w:bottom w:val="single" w:sz="4" w:space="0" w:color="999999"/>
            </w:tcBorders>
          </w:tcPr>
          <w:p w:rsidR="007A6F30" w:rsidRPr="008A0C80" w:rsidRDefault="007A6F30" w:rsidP="00562104">
            <w:pPr>
              <w:pStyle w:val="NoSpacing"/>
              <w:rPr>
                <w:ins w:id="552" w:author="Rockwell, Susanne" w:date="2014-09-18T10:51:00Z"/>
                <w:sz w:val="20"/>
              </w:rPr>
            </w:pPr>
            <w:ins w:id="553" w:author="Rockwell, Susanne" w:date="2014-09-18T10:51:00Z">
              <w:r w:rsidRPr="00733859">
                <w:rPr>
                  <w:sz w:val="20"/>
                </w:rPr>
                <w:t>Boat launch</w:t>
              </w:r>
            </w:ins>
          </w:p>
          <w:p w:rsidR="007A6F30" w:rsidRPr="008A0C80" w:rsidRDefault="007A6F30" w:rsidP="00562104">
            <w:pPr>
              <w:pStyle w:val="NoSpacing"/>
              <w:rPr>
                <w:ins w:id="554" w:author="Rockwell, Susanne" w:date="2014-09-18T10:51:00Z"/>
                <w:sz w:val="20"/>
              </w:rPr>
            </w:pPr>
            <w:ins w:id="555" w:author="Rockwell, Susanne" w:date="2014-09-18T10:51:00Z">
              <w:r w:rsidRPr="00733859">
                <w:rPr>
                  <w:sz w:val="20"/>
                </w:rPr>
                <w:t>Community Center</w:t>
              </w:r>
            </w:ins>
          </w:p>
          <w:p w:rsidR="007A6F30" w:rsidRPr="008A0C80" w:rsidRDefault="007A6F30" w:rsidP="00562104">
            <w:pPr>
              <w:pStyle w:val="NoSpacing"/>
              <w:rPr>
                <w:ins w:id="556" w:author="Rockwell, Susanne" w:date="2014-09-18T10:51:00Z"/>
                <w:sz w:val="20"/>
              </w:rPr>
            </w:pPr>
            <w:ins w:id="557" w:author="Rockwell, Susanne" w:date="2014-09-18T10:51:00Z">
              <w:r w:rsidRPr="00733859">
                <w:rPr>
                  <w:sz w:val="20"/>
                </w:rPr>
                <w:t>Concessions</w:t>
              </w:r>
            </w:ins>
          </w:p>
          <w:p w:rsidR="007A6F30" w:rsidRPr="008A0C80" w:rsidRDefault="007A6F30" w:rsidP="00562104">
            <w:pPr>
              <w:pStyle w:val="NoSpacing"/>
              <w:rPr>
                <w:ins w:id="558" w:author="Rockwell, Susanne" w:date="2014-09-18T10:51:00Z"/>
                <w:sz w:val="20"/>
              </w:rPr>
            </w:pPr>
            <w:ins w:id="559" w:author="Rockwell, Susanne" w:date="2014-09-18T10:51:00Z">
              <w:r w:rsidRPr="00733859">
                <w:rPr>
                  <w:sz w:val="20"/>
                </w:rPr>
                <w:t>Community or specialty garden</w:t>
              </w:r>
            </w:ins>
          </w:p>
          <w:p w:rsidR="007A6F30" w:rsidRPr="008A0C80" w:rsidRDefault="007A6F30" w:rsidP="00562104">
            <w:pPr>
              <w:pStyle w:val="NoSpacing"/>
              <w:rPr>
                <w:ins w:id="560" w:author="Rockwell, Susanne" w:date="2014-09-18T10:51:00Z"/>
                <w:sz w:val="20"/>
              </w:rPr>
            </w:pPr>
            <w:ins w:id="561" w:author="Rockwell, Susanne" w:date="2014-09-18T10:51:00Z">
              <w:r w:rsidRPr="00733859">
                <w:rPr>
                  <w:sz w:val="20"/>
                </w:rPr>
                <w:t>Lifeguarded beach</w:t>
              </w:r>
            </w:ins>
          </w:p>
          <w:p w:rsidR="007A6F30" w:rsidRPr="008A0C80" w:rsidRDefault="007A6F30" w:rsidP="00562104">
            <w:pPr>
              <w:pStyle w:val="NoSpacing"/>
              <w:rPr>
                <w:ins w:id="562" w:author="Rockwell, Susanne" w:date="2014-09-18T10:51:00Z"/>
                <w:sz w:val="20"/>
              </w:rPr>
            </w:pPr>
            <w:ins w:id="563" w:author="Rockwell, Susanne" w:date="2014-09-18T10:51:00Z">
              <w:r w:rsidRPr="00733859">
                <w:rPr>
                  <w:sz w:val="20"/>
                </w:rPr>
                <w:t>Lighting for specific facility use</w:t>
              </w:r>
            </w:ins>
          </w:p>
          <w:p w:rsidR="007A6F30" w:rsidRPr="008A0C80" w:rsidRDefault="007A6F30" w:rsidP="00562104">
            <w:pPr>
              <w:pStyle w:val="NoSpacing"/>
              <w:rPr>
                <w:ins w:id="564" w:author="Rockwell, Susanne" w:date="2014-09-18T10:51:00Z"/>
                <w:sz w:val="20"/>
              </w:rPr>
            </w:pPr>
            <w:ins w:id="565" w:author="Rockwell, Susanne" w:date="2014-09-18T10:51:00Z">
              <w:r w:rsidRPr="00733859">
                <w:rPr>
                  <w:sz w:val="20"/>
                </w:rPr>
                <w:t>Natural Area</w:t>
              </w:r>
            </w:ins>
          </w:p>
          <w:p w:rsidR="007A6F30" w:rsidRPr="008A0C80" w:rsidRDefault="007A6F30" w:rsidP="00562104">
            <w:pPr>
              <w:pStyle w:val="NoSpacing"/>
              <w:rPr>
                <w:ins w:id="566" w:author="Rockwell, Susanne" w:date="2014-09-18T10:51:00Z"/>
                <w:sz w:val="20"/>
              </w:rPr>
            </w:pPr>
            <w:ins w:id="567" w:author="Rockwell, Susanne" w:date="2014-09-18T10:51:00Z">
              <w:r w:rsidRPr="00733859">
                <w:rPr>
                  <w:sz w:val="20"/>
                </w:rPr>
                <w:t xml:space="preserve">Off-leash area </w:t>
              </w:r>
            </w:ins>
          </w:p>
          <w:p w:rsidR="007A6F30" w:rsidRPr="008A0C80" w:rsidRDefault="007A6F30" w:rsidP="00562104">
            <w:pPr>
              <w:pStyle w:val="NoSpacing"/>
              <w:rPr>
                <w:ins w:id="568" w:author="Rockwell, Susanne" w:date="2014-09-18T10:51:00Z"/>
                <w:sz w:val="20"/>
              </w:rPr>
            </w:pPr>
            <w:ins w:id="569" w:author="Rockwell, Susanne" w:date="2014-09-18T10:51:00Z">
              <w:r w:rsidRPr="00733859">
                <w:rPr>
                  <w:sz w:val="20"/>
                </w:rPr>
                <w:t>Public art</w:t>
              </w:r>
            </w:ins>
          </w:p>
          <w:p w:rsidR="007A6F30" w:rsidRPr="008A0C80" w:rsidRDefault="000731EB" w:rsidP="00562104">
            <w:pPr>
              <w:pStyle w:val="NoSpacing"/>
              <w:rPr>
                <w:ins w:id="570" w:author="Rockwell, Susanne" w:date="2014-09-18T10:51:00Z"/>
                <w:sz w:val="20"/>
              </w:rPr>
            </w:pPr>
            <w:ins w:id="571" w:author="Rockwell, Susanne" w:date="2014-09-18T13:38:00Z">
              <w:r w:rsidRPr="00733859">
                <w:rPr>
                  <w:sz w:val="20"/>
                </w:rPr>
                <w:t>Basketball court</w:t>
              </w:r>
            </w:ins>
          </w:p>
          <w:p w:rsidR="007A6F30" w:rsidRPr="008A0C80" w:rsidRDefault="007A6F30" w:rsidP="00562104">
            <w:pPr>
              <w:pStyle w:val="NoSpacing"/>
              <w:rPr>
                <w:ins w:id="572" w:author="Rockwell, Susanne" w:date="2014-09-18T10:51:00Z"/>
                <w:sz w:val="20"/>
              </w:rPr>
            </w:pPr>
          </w:p>
        </w:tc>
        <w:tc>
          <w:tcPr>
            <w:tcW w:w="3024" w:type="dxa"/>
            <w:tcBorders>
              <w:top w:val="single" w:sz="4" w:space="0" w:color="999999"/>
              <w:bottom w:val="single" w:sz="4" w:space="0" w:color="999999"/>
            </w:tcBorders>
          </w:tcPr>
          <w:p w:rsidR="000731EB" w:rsidRDefault="000731EB" w:rsidP="00562104">
            <w:pPr>
              <w:pStyle w:val="NoSpacing"/>
              <w:rPr>
                <w:ins w:id="573" w:author="Rockwell, Susanne" w:date="2014-09-18T13:38:00Z"/>
                <w:sz w:val="20"/>
              </w:rPr>
            </w:pPr>
            <w:ins w:id="574" w:author="Rockwell, Susanne" w:date="2014-09-18T13:38:00Z">
              <w:r>
                <w:rPr>
                  <w:sz w:val="20"/>
                </w:rPr>
                <w:t>Golf courses</w:t>
              </w:r>
            </w:ins>
            <w:ins w:id="575" w:author="Rockwell, Susanne" w:date="2014-09-18T13:39:00Z">
              <w:r>
                <w:rPr>
                  <w:sz w:val="20"/>
                </w:rPr>
                <w:t xml:space="preserve"> and driving ranges</w:t>
              </w:r>
            </w:ins>
          </w:p>
          <w:p w:rsidR="007A6F30" w:rsidRPr="008A0C80" w:rsidRDefault="007A6F30" w:rsidP="00562104">
            <w:pPr>
              <w:pStyle w:val="NoSpacing"/>
              <w:rPr>
                <w:ins w:id="576" w:author="Rockwell, Susanne" w:date="2014-09-18T10:51:00Z"/>
                <w:sz w:val="20"/>
              </w:rPr>
            </w:pPr>
            <w:ins w:id="577" w:author="Rockwell, Susanne" w:date="2014-09-18T10:51:00Z">
              <w:r w:rsidRPr="00733859">
                <w:rPr>
                  <w:sz w:val="20"/>
                </w:rPr>
                <w:t>Pool</w:t>
              </w:r>
            </w:ins>
          </w:p>
          <w:p w:rsidR="007A6F30" w:rsidRPr="008A0C80" w:rsidRDefault="007A6F30" w:rsidP="00562104">
            <w:pPr>
              <w:pStyle w:val="NoSpacing"/>
              <w:rPr>
                <w:ins w:id="578" w:author="Rockwell, Susanne" w:date="2014-09-18T10:51:00Z"/>
                <w:sz w:val="20"/>
              </w:rPr>
            </w:pPr>
            <w:ins w:id="579" w:author="Rockwell, Susanne" w:date="2014-09-18T10:51:00Z">
              <w:r w:rsidRPr="00733859">
                <w:rPr>
                  <w:sz w:val="20"/>
                </w:rPr>
                <w:t xml:space="preserve">Recreation </w:t>
              </w:r>
              <w:r>
                <w:rPr>
                  <w:sz w:val="20"/>
                </w:rPr>
                <w:t>areas or complexes</w:t>
              </w:r>
              <w:r w:rsidRPr="00733859">
                <w:rPr>
                  <w:sz w:val="20"/>
                </w:rPr>
                <w:t xml:space="preserve"> (lighted sports fields with designated parking away from residences) </w:t>
              </w:r>
            </w:ins>
          </w:p>
          <w:p w:rsidR="007A6F30" w:rsidRPr="008A0C80" w:rsidRDefault="007A6F30" w:rsidP="00562104">
            <w:pPr>
              <w:pStyle w:val="NoSpacing"/>
              <w:rPr>
                <w:ins w:id="580" w:author="Rockwell, Susanne" w:date="2014-09-18T10:51:00Z"/>
                <w:sz w:val="20"/>
              </w:rPr>
            </w:pPr>
            <w:proofErr w:type="spellStart"/>
            <w:ins w:id="581" w:author="Rockwell, Susanne" w:date="2014-09-18T10:51:00Z">
              <w:r w:rsidRPr="00733859">
                <w:rPr>
                  <w:sz w:val="20"/>
                </w:rPr>
                <w:t>Skatepark</w:t>
              </w:r>
              <w:proofErr w:type="spellEnd"/>
            </w:ins>
          </w:p>
          <w:p w:rsidR="007A6F30" w:rsidRPr="008A0C80" w:rsidRDefault="007A6F30" w:rsidP="00562104">
            <w:pPr>
              <w:pStyle w:val="NoSpacing"/>
              <w:rPr>
                <w:ins w:id="582" w:author="Rockwell, Susanne" w:date="2014-09-18T10:51:00Z"/>
                <w:sz w:val="20"/>
              </w:rPr>
            </w:pPr>
            <w:ins w:id="583" w:author="Rockwell, Susanne" w:date="2014-09-18T10:51:00Z">
              <w:r w:rsidRPr="00733859">
                <w:rPr>
                  <w:sz w:val="20"/>
                </w:rPr>
                <w:t>Stage</w:t>
              </w:r>
            </w:ins>
          </w:p>
          <w:p w:rsidR="007A6F30" w:rsidRPr="008A0C80" w:rsidRDefault="007A6F30" w:rsidP="00562104">
            <w:pPr>
              <w:pStyle w:val="NoSpacing"/>
              <w:rPr>
                <w:ins w:id="584" w:author="Rockwell, Susanne" w:date="2014-09-18T10:51:00Z"/>
                <w:sz w:val="20"/>
              </w:rPr>
            </w:pPr>
            <w:ins w:id="585" w:author="Rockwell, Susanne" w:date="2014-09-18T10:51:00Z">
              <w:r w:rsidRPr="00733859">
                <w:rPr>
                  <w:sz w:val="20"/>
                </w:rPr>
                <w:t>Tennis courts</w:t>
              </w:r>
            </w:ins>
          </w:p>
          <w:p w:rsidR="007A6F30" w:rsidRPr="008A0C80" w:rsidRDefault="007A6F30" w:rsidP="00562104">
            <w:pPr>
              <w:pStyle w:val="NoSpacing"/>
              <w:rPr>
                <w:ins w:id="586" w:author="Rockwell, Susanne" w:date="2014-09-18T10:51:00Z"/>
                <w:sz w:val="20"/>
              </w:rPr>
            </w:pPr>
            <w:ins w:id="587" w:author="Rockwell, Susanne" w:date="2014-09-18T10:51:00Z">
              <w:r>
                <w:rPr>
                  <w:sz w:val="20"/>
                </w:rPr>
                <w:t xml:space="preserve">Spray park or </w:t>
              </w:r>
              <w:r w:rsidRPr="00733859">
                <w:rPr>
                  <w:sz w:val="20"/>
                </w:rPr>
                <w:t>Wading pool</w:t>
              </w:r>
            </w:ins>
          </w:p>
          <w:p w:rsidR="007A6F30" w:rsidRPr="008A0C80" w:rsidRDefault="007A6F30" w:rsidP="00562104">
            <w:pPr>
              <w:pStyle w:val="NoSpacing"/>
              <w:rPr>
                <w:ins w:id="588" w:author="Rockwell, Susanne" w:date="2014-09-18T10:51:00Z"/>
                <w:sz w:val="20"/>
              </w:rPr>
            </w:pPr>
            <w:ins w:id="589" w:author="Rockwell, Susanne" w:date="2014-09-18T10:51:00Z">
              <w:r w:rsidRPr="00733859">
                <w:rPr>
                  <w:sz w:val="20"/>
                </w:rPr>
                <w:t>Viewpoint</w:t>
              </w:r>
            </w:ins>
          </w:p>
        </w:tc>
      </w:tr>
      <w:tr w:rsidR="007A6F30" w:rsidRPr="008A0C80" w:rsidTr="00F817A5">
        <w:trPr>
          <w:ins w:id="590" w:author="Rockwell, Susanne" w:date="2014-09-18T10:51:00Z"/>
        </w:trPr>
        <w:tc>
          <w:tcPr>
            <w:tcW w:w="3240" w:type="dxa"/>
            <w:tcBorders>
              <w:top w:val="single" w:sz="4" w:space="0" w:color="999999"/>
              <w:bottom w:val="single" w:sz="4" w:space="0" w:color="999999"/>
            </w:tcBorders>
          </w:tcPr>
          <w:p w:rsidR="007A6F30" w:rsidRPr="008A0C80" w:rsidRDefault="007A6F30" w:rsidP="00562104">
            <w:pPr>
              <w:pStyle w:val="NoSpacing"/>
              <w:rPr>
                <w:ins w:id="591" w:author="Rockwell, Susanne" w:date="2014-09-18T10:51:00Z"/>
                <w:sz w:val="20"/>
              </w:rPr>
            </w:pPr>
            <w:ins w:id="592" w:author="Rockwell, Susanne" w:date="2014-09-18T10:51:00Z">
              <w:r w:rsidRPr="00733859">
                <w:rPr>
                  <w:sz w:val="20"/>
                </w:rPr>
                <w:t>Parking</w:t>
              </w:r>
            </w:ins>
          </w:p>
        </w:tc>
        <w:tc>
          <w:tcPr>
            <w:tcW w:w="5958" w:type="dxa"/>
            <w:gridSpan w:val="2"/>
            <w:tcBorders>
              <w:top w:val="single" w:sz="4" w:space="0" w:color="999999"/>
              <w:bottom w:val="single" w:sz="4" w:space="0" w:color="999999"/>
            </w:tcBorders>
          </w:tcPr>
          <w:p w:rsidR="007A6F30" w:rsidRPr="008A0C80" w:rsidRDefault="007A6F30" w:rsidP="00562104">
            <w:pPr>
              <w:pStyle w:val="NoSpacing"/>
              <w:rPr>
                <w:ins w:id="593" w:author="Rockwell, Susanne" w:date="2014-09-18T10:51:00Z"/>
                <w:sz w:val="20"/>
              </w:rPr>
            </w:pPr>
            <w:ins w:id="594" w:author="Rockwell, Susanne" w:date="2014-09-18T10:51:00Z">
              <w:r w:rsidRPr="00733859">
                <w:rPr>
                  <w:sz w:val="20"/>
                </w:rPr>
                <w:t>Off-street parking</w:t>
              </w:r>
            </w:ins>
          </w:p>
        </w:tc>
      </w:tr>
      <w:tr w:rsidR="007A6F30" w:rsidRPr="008A0C80" w:rsidTr="00F817A5">
        <w:trPr>
          <w:ins w:id="595" w:author="Rockwell, Susanne" w:date="2014-09-18T10:51:00Z"/>
        </w:trPr>
        <w:tc>
          <w:tcPr>
            <w:tcW w:w="3240" w:type="dxa"/>
            <w:tcBorders>
              <w:top w:val="single" w:sz="4" w:space="0" w:color="999999"/>
              <w:bottom w:val="single" w:sz="8" w:space="0" w:color="auto"/>
            </w:tcBorders>
          </w:tcPr>
          <w:p w:rsidR="007A6F30" w:rsidRPr="008A0C80" w:rsidRDefault="007A6F30" w:rsidP="00562104">
            <w:pPr>
              <w:pStyle w:val="NoSpacing"/>
              <w:rPr>
                <w:ins w:id="596" w:author="Rockwell, Susanne" w:date="2014-09-18T10:51:00Z"/>
                <w:b/>
                <w:sz w:val="20"/>
              </w:rPr>
            </w:pPr>
            <w:ins w:id="597" w:author="Rockwell, Susanne" w:date="2014-09-18T10:51:00Z">
              <w:r w:rsidRPr="00733859">
                <w:rPr>
                  <w:b/>
                  <w:sz w:val="20"/>
                </w:rPr>
                <w:t>Natural Environment</w:t>
              </w:r>
            </w:ins>
          </w:p>
        </w:tc>
        <w:tc>
          <w:tcPr>
            <w:tcW w:w="5958" w:type="dxa"/>
            <w:gridSpan w:val="2"/>
            <w:tcBorders>
              <w:top w:val="single" w:sz="4" w:space="0" w:color="999999"/>
              <w:bottom w:val="single" w:sz="8" w:space="0" w:color="auto"/>
            </w:tcBorders>
          </w:tcPr>
          <w:p w:rsidR="007A6F30" w:rsidRPr="008A0C80" w:rsidRDefault="007A6F30" w:rsidP="00562104">
            <w:pPr>
              <w:pStyle w:val="NoSpacing"/>
              <w:rPr>
                <w:ins w:id="598" w:author="Rockwell, Susanne" w:date="2014-09-18T10:51:00Z"/>
                <w:sz w:val="20"/>
              </w:rPr>
            </w:pPr>
          </w:p>
        </w:tc>
      </w:tr>
      <w:tr w:rsidR="007A6F30" w:rsidRPr="008A0C80" w:rsidTr="00F817A5">
        <w:trPr>
          <w:ins w:id="599" w:author="Rockwell, Susanne" w:date="2014-09-18T10:51:00Z"/>
        </w:trPr>
        <w:tc>
          <w:tcPr>
            <w:tcW w:w="3240" w:type="dxa"/>
            <w:tcBorders>
              <w:top w:val="single" w:sz="4" w:space="0" w:color="999999"/>
              <w:bottom w:val="single" w:sz="4" w:space="0" w:color="999999"/>
            </w:tcBorders>
          </w:tcPr>
          <w:p w:rsidR="007A6F30" w:rsidRPr="008A0C80" w:rsidRDefault="007A6F30" w:rsidP="00562104">
            <w:pPr>
              <w:pStyle w:val="NoSpacing"/>
              <w:rPr>
                <w:ins w:id="600" w:author="Rockwell, Susanne" w:date="2014-09-18T10:51:00Z"/>
                <w:sz w:val="20"/>
              </w:rPr>
            </w:pPr>
            <w:ins w:id="601" w:author="Rockwell, Susanne" w:date="2014-09-18T10:51:00Z">
              <w:r w:rsidRPr="00733859">
                <w:rPr>
                  <w:sz w:val="20"/>
                </w:rPr>
                <w:t>Natural Area</w:t>
              </w:r>
            </w:ins>
          </w:p>
        </w:tc>
        <w:tc>
          <w:tcPr>
            <w:tcW w:w="5958" w:type="dxa"/>
            <w:gridSpan w:val="2"/>
            <w:tcBorders>
              <w:top w:val="single" w:sz="4" w:space="0" w:color="999999"/>
              <w:bottom w:val="single" w:sz="4" w:space="0" w:color="999999"/>
            </w:tcBorders>
          </w:tcPr>
          <w:p w:rsidR="007A6F30" w:rsidRPr="008A0C80" w:rsidRDefault="007A6F30" w:rsidP="00562104">
            <w:pPr>
              <w:pStyle w:val="NoSpacing"/>
              <w:rPr>
                <w:ins w:id="602" w:author="Rockwell, Susanne" w:date="2014-09-18T10:51:00Z"/>
                <w:sz w:val="20"/>
              </w:rPr>
            </w:pPr>
            <w:ins w:id="603" w:author="Rockwell, Susanne" w:date="2014-09-18T10:51:00Z">
              <w:r w:rsidRPr="00733859">
                <w:rPr>
                  <w:sz w:val="20"/>
                </w:rPr>
                <w:t xml:space="preserve">May </w:t>
              </w:r>
              <w:r>
                <w:rPr>
                  <w:sz w:val="20"/>
                </w:rPr>
                <w:t>contain</w:t>
              </w:r>
              <w:r w:rsidRPr="00733859">
                <w:rPr>
                  <w:sz w:val="20"/>
                </w:rPr>
                <w:t xml:space="preserve"> natural area</w:t>
              </w:r>
              <w:r>
                <w:rPr>
                  <w:sz w:val="20"/>
                </w:rPr>
                <w:t>s</w:t>
              </w:r>
              <w:r w:rsidRPr="00733859">
                <w:rPr>
                  <w:sz w:val="20"/>
                </w:rPr>
                <w:t>, creek</w:t>
              </w:r>
              <w:r>
                <w:rPr>
                  <w:sz w:val="20"/>
                </w:rPr>
                <w:t>s</w:t>
              </w:r>
              <w:r w:rsidRPr="00733859">
                <w:rPr>
                  <w:sz w:val="20"/>
                </w:rPr>
                <w:t>, lake</w:t>
              </w:r>
              <w:r>
                <w:rPr>
                  <w:sz w:val="20"/>
                </w:rPr>
                <w:t>s</w:t>
              </w:r>
            </w:ins>
            <w:ins w:id="604" w:author="Rockwell, Susanne" w:date="2014-09-18T13:40:00Z">
              <w:r w:rsidR="000731EB">
                <w:rPr>
                  <w:sz w:val="20"/>
                </w:rPr>
                <w:t>, wetlands, shoreline access</w:t>
              </w:r>
            </w:ins>
          </w:p>
        </w:tc>
      </w:tr>
      <w:tr w:rsidR="007A6F30" w:rsidRPr="008A0C80" w:rsidTr="00F817A5">
        <w:trPr>
          <w:ins w:id="605" w:author="Rockwell, Susanne" w:date="2014-09-18T10:51:00Z"/>
        </w:trPr>
        <w:tc>
          <w:tcPr>
            <w:tcW w:w="3240" w:type="dxa"/>
            <w:tcBorders>
              <w:top w:val="single" w:sz="4" w:space="0" w:color="999999"/>
              <w:bottom w:val="single" w:sz="4" w:space="0" w:color="999999"/>
            </w:tcBorders>
          </w:tcPr>
          <w:p w:rsidR="007A6F30" w:rsidRPr="008A0C80" w:rsidRDefault="007A6F30" w:rsidP="00562104">
            <w:pPr>
              <w:pStyle w:val="NoSpacing"/>
              <w:rPr>
                <w:ins w:id="606" w:author="Rockwell, Susanne" w:date="2014-09-18T10:51:00Z"/>
                <w:sz w:val="20"/>
              </w:rPr>
            </w:pPr>
            <w:ins w:id="607" w:author="Rockwell, Susanne" w:date="2014-09-18T10:51:00Z">
              <w:r w:rsidRPr="00733859">
                <w:rPr>
                  <w:sz w:val="20"/>
                </w:rPr>
                <w:t>Environmental Benefits</w:t>
              </w:r>
            </w:ins>
          </w:p>
        </w:tc>
        <w:tc>
          <w:tcPr>
            <w:tcW w:w="5958" w:type="dxa"/>
            <w:gridSpan w:val="2"/>
            <w:tcBorders>
              <w:top w:val="single" w:sz="4" w:space="0" w:color="999999"/>
              <w:bottom w:val="single" w:sz="4" w:space="0" w:color="999999"/>
            </w:tcBorders>
          </w:tcPr>
          <w:p w:rsidR="007A6F30" w:rsidRPr="008A0C80" w:rsidRDefault="007A6F30" w:rsidP="00562104">
            <w:pPr>
              <w:pStyle w:val="NoSpacing"/>
              <w:rPr>
                <w:ins w:id="608" w:author="Rockwell, Susanne" w:date="2014-09-18T10:51:00Z"/>
                <w:sz w:val="20"/>
              </w:rPr>
            </w:pPr>
            <w:ins w:id="609" w:author="Rockwell, Susanne" w:date="2014-09-18T10:51:00Z">
              <w:r w:rsidRPr="00733859">
                <w:rPr>
                  <w:sz w:val="20"/>
                </w:rPr>
                <w:t xml:space="preserve">Green </w:t>
              </w:r>
              <w:proofErr w:type="spellStart"/>
              <w:r w:rsidRPr="00733859">
                <w:rPr>
                  <w:sz w:val="20"/>
                </w:rPr>
                <w:t>stormwater</w:t>
              </w:r>
              <w:proofErr w:type="spellEnd"/>
              <w:r w:rsidRPr="00733859">
                <w:rPr>
                  <w:sz w:val="20"/>
                </w:rPr>
                <w:t xml:space="preserve"> infrastructure, native plants, habitat (if natural area), CO2 reduction</w:t>
              </w:r>
            </w:ins>
          </w:p>
        </w:tc>
      </w:tr>
      <w:tr w:rsidR="007A6F30" w:rsidRPr="008A0C80" w:rsidTr="00F817A5">
        <w:trPr>
          <w:ins w:id="610" w:author="Rockwell, Susanne" w:date="2014-09-18T10:51:00Z"/>
        </w:trPr>
        <w:tc>
          <w:tcPr>
            <w:tcW w:w="3240" w:type="dxa"/>
            <w:tcBorders>
              <w:top w:val="single" w:sz="4" w:space="0" w:color="999999"/>
              <w:bottom w:val="single" w:sz="8" w:space="0" w:color="auto"/>
            </w:tcBorders>
          </w:tcPr>
          <w:p w:rsidR="007A6F30" w:rsidRPr="008A0C80" w:rsidRDefault="007A6F30" w:rsidP="00562104">
            <w:pPr>
              <w:pStyle w:val="NoSpacing"/>
              <w:rPr>
                <w:ins w:id="611" w:author="Rockwell, Susanne" w:date="2014-09-18T10:51:00Z"/>
                <w:b/>
                <w:sz w:val="20"/>
              </w:rPr>
            </w:pPr>
            <w:ins w:id="612" w:author="Rockwell, Susanne" w:date="2014-09-18T10:51:00Z">
              <w:r w:rsidRPr="00733859">
                <w:rPr>
                  <w:b/>
                  <w:sz w:val="20"/>
                </w:rPr>
                <w:t>Programs</w:t>
              </w:r>
            </w:ins>
          </w:p>
        </w:tc>
        <w:tc>
          <w:tcPr>
            <w:tcW w:w="5958" w:type="dxa"/>
            <w:gridSpan w:val="2"/>
            <w:tcBorders>
              <w:top w:val="single" w:sz="4" w:space="0" w:color="999999"/>
              <w:bottom w:val="single" w:sz="8" w:space="0" w:color="auto"/>
            </w:tcBorders>
          </w:tcPr>
          <w:p w:rsidR="007A6F30" w:rsidRPr="008A0C80" w:rsidRDefault="007A6F30" w:rsidP="00562104">
            <w:pPr>
              <w:pStyle w:val="NoSpacing"/>
              <w:rPr>
                <w:ins w:id="613" w:author="Rockwell, Susanne" w:date="2014-09-18T10:51:00Z"/>
                <w:sz w:val="20"/>
              </w:rPr>
            </w:pPr>
          </w:p>
        </w:tc>
      </w:tr>
      <w:tr w:rsidR="007A6F30" w:rsidRPr="008A0C80" w:rsidTr="00F817A5">
        <w:trPr>
          <w:ins w:id="614" w:author="Rockwell, Susanne" w:date="2014-09-18T10:51:00Z"/>
        </w:trPr>
        <w:tc>
          <w:tcPr>
            <w:tcW w:w="3240" w:type="dxa"/>
            <w:tcBorders>
              <w:top w:val="single" w:sz="8" w:space="0" w:color="auto"/>
              <w:bottom w:val="single" w:sz="4" w:space="0" w:color="999999"/>
            </w:tcBorders>
          </w:tcPr>
          <w:p w:rsidR="007A6F30" w:rsidRPr="008A0C80" w:rsidRDefault="007A6F30" w:rsidP="00562104">
            <w:pPr>
              <w:pStyle w:val="NoSpacing"/>
              <w:rPr>
                <w:ins w:id="615" w:author="Rockwell, Susanne" w:date="2014-09-18T10:51:00Z"/>
                <w:sz w:val="20"/>
              </w:rPr>
            </w:pPr>
            <w:ins w:id="616" w:author="Rockwell, Susanne" w:date="2014-09-18T10:51:00Z">
              <w:r w:rsidRPr="00733859">
                <w:rPr>
                  <w:sz w:val="20"/>
                </w:rPr>
                <w:t>Programming (desired)</w:t>
              </w:r>
            </w:ins>
          </w:p>
        </w:tc>
        <w:tc>
          <w:tcPr>
            <w:tcW w:w="5958" w:type="dxa"/>
            <w:gridSpan w:val="2"/>
            <w:tcBorders>
              <w:top w:val="single" w:sz="8" w:space="0" w:color="auto"/>
              <w:bottom w:val="single" w:sz="4" w:space="0" w:color="999999"/>
            </w:tcBorders>
          </w:tcPr>
          <w:p w:rsidR="007A6F30" w:rsidRPr="008A0C80" w:rsidRDefault="007A6F30" w:rsidP="00562104">
            <w:pPr>
              <w:pStyle w:val="NoSpacing"/>
              <w:rPr>
                <w:ins w:id="617" w:author="Rockwell, Susanne" w:date="2014-09-18T10:51:00Z"/>
                <w:sz w:val="20"/>
              </w:rPr>
            </w:pPr>
            <w:ins w:id="618" w:author="Rockwell, Susanne" w:date="2014-09-18T10:51:00Z">
              <w:r w:rsidRPr="00733859">
                <w:rPr>
                  <w:sz w:val="20"/>
                </w:rPr>
                <w:t>Community gatherings</w:t>
              </w:r>
            </w:ins>
          </w:p>
        </w:tc>
      </w:tr>
      <w:tr w:rsidR="007A6F30" w:rsidRPr="008A0C80" w:rsidTr="00F817A5">
        <w:trPr>
          <w:ins w:id="619" w:author="Rockwell, Susanne" w:date="2014-09-18T10:51:00Z"/>
        </w:trPr>
        <w:tc>
          <w:tcPr>
            <w:tcW w:w="3240" w:type="dxa"/>
            <w:tcBorders>
              <w:top w:val="single" w:sz="4" w:space="0" w:color="999999"/>
              <w:bottom w:val="single" w:sz="4" w:space="0" w:color="999999"/>
            </w:tcBorders>
          </w:tcPr>
          <w:p w:rsidR="007A6F30" w:rsidRPr="008A0C80" w:rsidRDefault="007A6F30" w:rsidP="00562104">
            <w:pPr>
              <w:pStyle w:val="NoSpacing"/>
              <w:rPr>
                <w:ins w:id="620" w:author="Rockwell, Susanne" w:date="2014-09-18T10:51:00Z"/>
                <w:sz w:val="20"/>
              </w:rPr>
            </w:pPr>
            <w:ins w:id="621" w:author="Rockwell, Susanne" w:date="2014-09-18T10:51:00Z">
              <w:r w:rsidRPr="00733859">
                <w:rPr>
                  <w:sz w:val="20"/>
                </w:rPr>
                <w:t>Programming (optional)</w:t>
              </w:r>
            </w:ins>
          </w:p>
        </w:tc>
        <w:tc>
          <w:tcPr>
            <w:tcW w:w="5958" w:type="dxa"/>
            <w:gridSpan w:val="2"/>
            <w:tcBorders>
              <w:top w:val="single" w:sz="4" w:space="0" w:color="999999"/>
              <w:bottom w:val="single" w:sz="4" w:space="0" w:color="999999"/>
            </w:tcBorders>
          </w:tcPr>
          <w:p w:rsidR="007A6F30" w:rsidRPr="008A0C80" w:rsidRDefault="007A6F30" w:rsidP="00562104">
            <w:pPr>
              <w:pStyle w:val="NoSpacing"/>
              <w:rPr>
                <w:ins w:id="622" w:author="Rockwell, Susanne" w:date="2014-09-18T10:51:00Z"/>
                <w:sz w:val="20"/>
              </w:rPr>
            </w:pPr>
            <w:ins w:id="623" w:author="Rockwell, Susanne" w:date="2014-09-18T10:51:00Z">
              <w:r w:rsidRPr="00733859">
                <w:rPr>
                  <w:sz w:val="20"/>
                </w:rPr>
                <w:t>Scheduled for athletic teams,</w:t>
              </w:r>
            </w:ins>
            <w:ins w:id="624" w:author="Rockwell, Susanne" w:date="2014-09-18T13:56:00Z">
              <w:r w:rsidR="00B56E5B">
                <w:rPr>
                  <w:sz w:val="20"/>
                </w:rPr>
                <w:t xml:space="preserve"> rentals,</w:t>
              </w:r>
            </w:ins>
            <w:ins w:id="625" w:author="Rockwell, Susanne" w:date="2014-09-18T10:51:00Z">
              <w:r w:rsidRPr="00733859">
                <w:rPr>
                  <w:sz w:val="20"/>
                </w:rPr>
                <w:t xml:space="preserve"> small concerts, naturalist activities, food vendors (cart)</w:t>
              </w:r>
            </w:ins>
            <w:ins w:id="626" w:author="Rockwell, Susanne" w:date="2014-09-18T13:52:00Z">
              <w:r w:rsidR="003035BB">
                <w:rPr>
                  <w:sz w:val="20"/>
                </w:rPr>
                <w:t xml:space="preserve">, </w:t>
              </w:r>
            </w:ins>
            <w:ins w:id="627" w:author="Rockwell, Susanne" w:date="2014-09-18T13:53:00Z">
              <w:r w:rsidR="003035BB">
                <w:rPr>
                  <w:sz w:val="20"/>
                </w:rPr>
                <w:t>b</w:t>
              </w:r>
            </w:ins>
            <w:ins w:id="628" w:author="Rockwell, Susanne" w:date="2014-09-18T13:52:00Z">
              <w:r w:rsidR="003035BB">
                <w:rPr>
                  <w:sz w:val="20"/>
                </w:rPr>
                <w:t xml:space="preserve">uskers, </w:t>
              </w:r>
              <w:r w:rsidR="003035BB" w:rsidRPr="00733859">
                <w:rPr>
                  <w:sz w:val="20"/>
                </w:rPr>
                <w:t>special events</w:t>
              </w:r>
            </w:ins>
          </w:p>
        </w:tc>
      </w:tr>
      <w:tr w:rsidR="007A6F30" w:rsidRPr="008A0C80" w:rsidTr="00F817A5">
        <w:trPr>
          <w:ins w:id="629" w:author="Rockwell, Susanne" w:date="2014-09-18T10:51:00Z"/>
        </w:trPr>
        <w:tc>
          <w:tcPr>
            <w:tcW w:w="3240" w:type="dxa"/>
            <w:tcBorders>
              <w:top w:val="single" w:sz="4" w:space="0" w:color="999999"/>
              <w:bottom w:val="single" w:sz="12" w:space="0" w:color="auto"/>
            </w:tcBorders>
          </w:tcPr>
          <w:p w:rsidR="007A6F30" w:rsidRPr="008A0C80" w:rsidRDefault="007A6F30" w:rsidP="00562104">
            <w:pPr>
              <w:pStyle w:val="NoSpacing"/>
              <w:rPr>
                <w:ins w:id="630" w:author="Rockwell, Susanne" w:date="2014-09-18T10:51:00Z"/>
                <w:sz w:val="20"/>
              </w:rPr>
            </w:pPr>
            <w:ins w:id="631" w:author="Rockwell, Susanne" w:date="2014-09-18T10:51:00Z">
              <w:r w:rsidRPr="00733859">
                <w:rPr>
                  <w:sz w:val="20"/>
                </w:rPr>
                <w:t>Geographic range of users</w:t>
              </w:r>
            </w:ins>
          </w:p>
        </w:tc>
        <w:tc>
          <w:tcPr>
            <w:tcW w:w="5958" w:type="dxa"/>
            <w:gridSpan w:val="2"/>
            <w:tcBorders>
              <w:top w:val="single" w:sz="4" w:space="0" w:color="999999"/>
              <w:bottom w:val="single" w:sz="12" w:space="0" w:color="auto"/>
            </w:tcBorders>
          </w:tcPr>
          <w:p w:rsidR="007A6F30" w:rsidRPr="008A0C80" w:rsidRDefault="000E1D96" w:rsidP="00562104">
            <w:pPr>
              <w:pStyle w:val="NoSpacing"/>
              <w:rPr>
                <w:ins w:id="632" w:author="Rockwell, Susanne" w:date="2014-09-18T10:51:00Z"/>
                <w:sz w:val="20"/>
              </w:rPr>
            </w:pPr>
            <w:ins w:id="633" w:author="Rockwell, Susanne" w:date="2014-09-18T13:51:00Z">
              <w:r>
                <w:rPr>
                  <w:sz w:val="20"/>
                </w:rPr>
                <w:t>Citywide, regional, tourists</w:t>
              </w:r>
            </w:ins>
          </w:p>
        </w:tc>
      </w:tr>
    </w:tbl>
    <w:p w:rsidR="00F82B46" w:rsidRDefault="00F82B46">
      <w:pPr>
        <w:rPr>
          <w:ins w:id="634" w:author="Rockwell, Susanne" w:date="2014-09-18T10:51:00Z"/>
          <w:sz w:val="20"/>
        </w:rPr>
      </w:pPr>
      <w:r>
        <w:rPr>
          <w:sz w:val="20"/>
        </w:rPr>
        <w:br w:type="page"/>
      </w:r>
    </w:p>
    <w:p w:rsidR="007A6F30" w:rsidDel="00562104" w:rsidRDefault="007A6F30">
      <w:pPr>
        <w:rPr>
          <w:del w:id="635" w:author="Rockwell, Susanne" w:date="2014-09-18T14:25:00Z"/>
          <w:sz w:val="20"/>
        </w:rPr>
      </w:pPr>
    </w:p>
    <w:p w:rsidR="00E54CB5" w:rsidRPr="008A0C80" w:rsidDel="00A462FD" w:rsidRDefault="00E54CB5" w:rsidP="00E54CB5">
      <w:pPr>
        <w:pStyle w:val="NoSpacing"/>
        <w:rPr>
          <w:del w:id="636" w:author="Rockwell, Susanne" w:date="2014-09-18T14:29:00Z"/>
          <w:sz w:val="20"/>
        </w:rPr>
      </w:pPr>
    </w:p>
    <w:tbl>
      <w:tblPr>
        <w:tblW w:w="0" w:type="auto"/>
        <w:tblLook w:val="01E0" w:firstRow="1" w:lastRow="1" w:firstColumn="1" w:lastColumn="1" w:noHBand="0" w:noVBand="0"/>
      </w:tblPr>
      <w:tblGrid>
        <w:gridCol w:w="3257"/>
        <w:gridCol w:w="2844"/>
        <w:gridCol w:w="3024"/>
      </w:tblGrid>
      <w:tr w:rsidR="00E54CB5" w:rsidRPr="008A0C80">
        <w:trPr>
          <w:hidden/>
        </w:trPr>
        <w:tc>
          <w:tcPr>
            <w:tcW w:w="2988" w:type="dxa"/>
            <w:tcBorders>
              <w:top w:val="single" w:sz="12" w:space="0" w:color="auto"/>
              <w:bottom w:val="single" w:sz="12" w:space="0" w:color="auto"/>
            </w:tcBorders>
          </w:tcPr>
          <w:p w:rsidR="007A6F30" w:rsidRPr="007A6F30" w:rsidRDefault="007A6F30" w:rsidP="007A6F30">
            <w:pPr>
              <w:pStyle w:val="ListParagraph"/>
              <w:numPr>
                <w:ilvl w:val="1"/>
                <w:numId w:val="18"/>
              </w:numPr>
              <w:spacing w:after="0" w:line="240" w:lineRule="auto"/>
              <w:contextualSpacing w:val="0"/>
              <w:rPr>
                <w:ins w:id="637" w:author="Rockwell, Susanne" w:date="2014-09-18T10:52:00Z"/>
                <w:b/>
                <w:vanish/>
                <w:sz w:val="20"/>
              </w:rPr>
            </w:pPr>
          </w:p>
          <w:p w:rsidR="00E54CB5" w:rsidRPr="00F817A5" w:rsidRDefault="00733859" w:rsidP="007A6F30">
            <w:pPr>
              <w:pStyle w:val="NoSpacing"/>
              <w:numPr>
                <w:ilvl w:val="1"/>
                <w:numId w:val="18"/>
              </w:numPr>
              <w:rPr>
                <w:b/>
              </w:rPr>
            </w:pPr>
            <w:r w:rsidRPr="00F817A5">
              <w:rPr>
                <w:b/>
              </w:rPr>
              <w:t>NATURAL AREA/ GREENBELT</w:t>
            </w:r>
          </w:p>
        </w:tc>
        <w:tc>
          <w:tcPr>
            <w:tcW w:w="5868" w:type="dxa"/>
            <w:gridSpan w:val="2"/>
            <w:tcBorders>
              <w:top w:val="single" w:sz="12" w:space="0" w:color="auto"/>
              <w:bottom w:val="single" w:sz="12" w:space="0" w:color="auto"/>
            </w:tcBorders>
          </w:tcPr>
          <w:p w:rsidR="00372263" w:rsidRPr="008A0C80" w:rsidRDefault="00733859">
            <w:pPr>
              <w:pStyle w:val="NoSpacing"/>
              <w:rPr>
                <w:sz w:val="20"/>
              </w:rPr>
            </w:pPr>
            <w:r w:rsidRPr="00733859">
              <w:rPr>
                <w:sz w:val="20"/>
              </w:rPr>
              <w:t>Natural Areas are park sites established for the protection and stewardship of</w:t>
            </w:r>
            <w:r w:rsidR="00F82B46">
              <w:rPr>
                <w:sz w:val="20"/>
              </w:rPr>
              <w:t xml:space="preserve"> wildlife,</w:t>
            </w:r>
            <w:r w:rsidRPr="00733859">
              <w:rPr>
                <w:sz w:val="20"/>
              </w:rPr>
              <w:t xml:space="preserve"> habitat and other natural systems support functions. Some natural areas are accessible for low-impact use. Minimal infrastructure may include access and signage, where it will not adversely impact habitat or natural systems functions.  Larger natural areas may have small sections developed to serve a community park function.  Large Natural Area/Greenbelts may be divided into subareas based on vegetation, habitat, restoration status, wildlife area designation, recreation use area, etc. in order to better differentiate resource needs and use priorities.</w:t>
            </w:r>
          </w:p>
        </w:tc>
      </w:tr>
      <w:tr w:rsidR="00E54CB5" w:rsidRPr="008A0C80">
        <w:tc>
          <w:tcPr>
            <w:tcW w:w="2988" w:type="dxa"/>
            <w:tcBorders>
              <w:top w:val="single" w:sz="12" w:space="0" w:color="auto"/>
              <w:bottom w:val="single" w:sz="8" w:space="0" w:color="auto"/>
            </w:tcBorders>
          </w:tcPr>
          <w:p w:rsidR="00E54CB5" w:rsidRPr="008A0C80" w:rsidRDefault="00733859" w:rsidP="00E54CB5">
            <w:pPr>
              <w:pStyle w:val="NoSpacing"/>
              <w:rPr>
                <w:b/>
                <w:sz w:val="20"/>
              </w:rPr>
            </w:pPr>
            <w:r w:rsidRPr="00733859">
              <w:rPr>
                <w:b/>
                <w:sz w:val="20"/>
              </w:rPr>
              <w:t>Physical</w:t>
            </w:r>
          </w:p>
        </w:tc>
        <w:tc>
          <w:tcPr>
            <w:tcW w:w="5868" w:type="dxa"/>
            <w:gridSpan w:val="2"/>
            <w:tcBorders>
              <w:top w:val="single" w:sz="12" w:space="0" w:color="auto"/>
              <w:bottom w:val="single" w:sz="8" w:space="0" w:color="auto"/>
            </w:tcBorders>
          </w:tcPr>
          <w:p w:rsidR="00E54CB5" w:rsidRPr="008A0C80" w:rsidRDefault="00E54CB5" w:rsidP="00E54CB5">
            <w:pPr>
              <w:pStyle w:val="NoSpacing"/>
              <w:rPr>
                <w:sz w:val="20"/>
              </w:rPr>
            </w:pPr>
          </w:p>
        </w:tc>
      </w:tr>
      <w:tr w:rsidR="00E54CB5" w:rsidRPr="008A0C80">
        <w:tc>
          <w:tcPr>
            <w:tcW w:w="2988" w:type="dxa"/>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Size</w:t>
            </w:r>
          </w:p>
        </w:tc>
        <w:tc>
          <w:tcPr>
            <w:tcW w:w="5868" w:type="dxa"/>
            <w:gridSpan w:val="2"/>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Any</w:t>
            </w:r>
          </w:p>
        </w:tc>
      </w:tr>
      <w:tr w:rsidR="00E54CB5" w:rsidRPr="008A0C80">
        <w:tc>
          <w:tcPr>
            <w:tcW w:w="298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Setting</w:t>
            </w:r>
          </w:p>
        </w:tc>
        <w:tc>
          <w:tcPr>
            <w:tcW w:w="5868" w:type="dxa"/>
            <w:gridSpan w:val="2"/>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Where tracts of undeveloped land are available. Natural areas may include, but are not limited to, forest, meadows, riparian areas, beaches, tidelands and wetlands. Non-accessible natural areas are generally found on steep slopes or in riparian zones or wetlands. Natural areas often serve as a buffer between incompatible land uses. See 1993 Greenspaces Policy (Resolution 28653) for details about natural areas.</w:t>
            </w:r>
          </w:p>
        </w:tc>
      </w:tr>
      <w:tr w:rsidR="00E54CB5" w:rsidRPr="008A0C80">
        <w:tc>
          <w:tcPr>
            <w:tcW w:w="2988" w:type="dxa"/>
            <w:tcBorders>
              <w:top w:val="single" w:sz="4" w:space="0" w:color="999999"/>
              <w:bottom w:val="single" w:sz="4" w:space="0" w:color="999999"/>
            </w:tcBorders>
          </w:tcPr>
          <w:p w:rsidR="00634BE2" w:rsidRDefault="00733859" w:rsidP="00E54CB5">
            <w:pPr>
              <w:pStyle w:val="NoSpacing"/>
              <w:rPr>
                <w:sz w:val="20"/>
              </w:rPr>
            </w:pPr>
            <w:r w:rsidRPr="00733859">
              <w:rPr>
                <w:sz w:val="20"/>
              </w:rPr>
              <w:t xml:space="preserve">Contributes to planning area </w:t>
            </w:r>
          </w:p>
          <w:p w:rsidR="00E54CB5" w:rsidRPr="008A0C80" w:rsidRDefault="00733859" w:rsidP="00E54CB5">
            <w:pPr>
              <w:pStyle w:val="NoSpacing"/>
              <w:rPr>
                <w:sz w:val="20"/>
              </w:rPr>
            </w:pPr>
            <w:r w:rsidRPr="00733859">
              <w:rPr>
                <w:sz w:val="20"/>
              </w:rPr>
              <w:t>Usable Open Space requirement</w:t>
            </w:r>
          </w:p>
        </w:tc>
        <w:tc>
          <w:tcPr>
            <w:tcW w:w="5868" w:type="dxa"/>
            <w:gridSpan w:val="2"/>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Only parks with usable open space over 10,000 square feet</w:t>
            </w:r>
          </w:p>
        </w:tc>
      </w:tr>
      <w:tr w:rsidR="00E54CB5" w:rsidRPr="008A0C80">
        <w:tc>
          <w:tcPr>
            <w:tcW w:w="2988" w:type="dxa"/>
            <w:tcBorders>
              <w:top w:val="single" w:sz="4" w:space="0" w:color="999999"/>
              <w:bottom w:val="single" w:sz="8" w:space="0" w:color="auto"/>
            </w:tcBorders>
          </w:tcPr>
          <w:p w:rsidR="00E54CB5" w:rsidRPr="008A0C80" w:rsidRDefault="00733859" w:rsidP="00E54CB5">
            <w:pPr>
              <w:pStyle w:val="NoSpacing"/>
              <w:rPr>
                <w:b/>
                <w:sz w:val="20"/>
              </w:rPr>
            </w:pPr>
            <w:r w:rsidRPr="00733859">
              <w:rPr>
                <w:b/>
                <w:sz w:val="20"/>
              </w:rPr>
              <w:t>Built environment</w:t>
            </w:r>
          </w:p>
        </w:tc>
        <w:tc>
          <w:tcPr>
            <w:tcW w:w="5868" w:type="dxa"/>
            <w:gridSpan w:val="2"/>
            <w:tcBorders>
              <w:top w:val="single" w:sz="4" w:space="0" w:color="999999"/>
              <w:bottom w:val="single" w:sz="8" w:space="0" w:color="auto"/>
            </w:tcBorders>
          </w:tcPr>
          <w:p w:rsidR="00E54CB5" w:rsidRPr="008A0C80" w:rsidRDefault="00E54CB5" w:rsidP="00E54CB5">
            <w:pPr>
              <w:pStyle w:val="NoSpacing"/>
              <w:rPr>
                <w:sz w:val="20"/>
              </w:rPr>
            </w:pPr>
          </w:p>
        </w:tc>
      </w:tr>
      <w:tr w:rsidR="00E54CB5" w:rsidRPr="008A0C80">
        <w:tc>
          <w:tcPr>
            <w:tcW w:w="2988" w:type="dxa"/>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 xml:space="preserve">Percent developed </w:t>
            </w:r>
          </w:p>
        </w:tc>
        <w:tc>
          <w:tcPr>
            <w:tcW w:w="5868" w:type="dxa"/>
            <w:gridSpan w:val="2"/>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Limited to infrastructure for support services</w:t>
            </w:r>
          </w:p>
        </w:tc>
      </w:tr>
      <w:tr w:rsidR="00E54CB5" w:rsidRPr="008A0C80">
        <w:tc>
          <w:tcPr>
            <w:tcW w:w="298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Assets (desired)</w:t>
            </w:r>
          </w:p>
        </w:tc>
        <w:tc>
          <w:tcPr>
            <w:tcW w:w="5868" w:type="dxa"/>
            <w:gridSpan w:val="2"/>
            <w:tcBorders>
              <w:top w:val="single" w:sz="4" w:space="0" w:color="999999"/>
              <w:bottom w:val="single" w:sz="4" w:space="0" w:color="999999"/>
            </w:tcBorders>
          </w:tcPr>
          <w:p w:rsidR="00E54CB5" w:rsidRPr="008A0C80" w:rsidRDefault="00733859" w:rsidP="00E54CB5">
            <w:pPr>
              <w:pStyle w:val="NoSpacing"/>
              <w:rPr>
                <w:i/>
                <w:sz w:val="20"/>
              </w:rPr>
            </w:pPr>
            <w:r w:rsidRPr="00733859">
              <w:rPr>
                <w:sz w:val="20"/>
              </w:rPr>
              <w:t>None  (Parks Design Standard 02900-01 “Site Restoration of Natural Areas” shall apply)</w:t>
            </w:r>
          </w:p>
        </w:tc>
      </w:tr>
      <w:tr w:rsidR="00E54CB5" w:rsidRPr="008A0C80">
        <w:tc>
          <w:tcPr>
            <w:tcW w:w="298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Assets (optional)</w:t>
            </w:r>
          </w:p>
        </w:tc>
        <w:tc>
          <w:tcPr>
            <w:tcW w:w="2844"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 xml:space="preserve">Comfort station </w:t>
            </w:r>
            <w:del w:id="638" w:author="Rockwell, Susanne" w:date="2014-10-14T13:21:00Z">
              <w:r w:rsidRPr="00733859" w:rsidDel="0019498B">
                <w:rPr>
                  <w:sz w:val="20"/>
                </w:rPr>
                <w:delText>(in more heavily used natural areas such as Carkeek and Discovery Park)</w:delText>
              </w:r>
            </w:del>
          </w:p>
          <w:p w:rsidR="00E54CB5" w:rsidRPr="008A0C80" w:rsidRDefault="00733859" w:rsidP="00E54CB5">
            <w:pPr>
              <w:pStyle w:val="NoSpacing"/>
              <w:rPr>
                <w:sz w:val="20"/>
              </w:rPr>
            </w:pPr>
            <w:r w:rsidRPr="00733859">
              <w:rPr>
                <w:sz w:val="20"/>
              </w:rPr>
              <w:t>Environmental Learning Center</w:t>
            </w:r>
          </w:p>
          <w:p w:rsidR="00E54CB5" w:rsidRPr="008A0C80" w:rsidRDefault="00733859" w:rsidP="00E54CB5">
            <w:pPr>
              <w:pStyle w:val="NoSpacing"/>
              <w:rPr>
                <w:sz w:val="20"/>
              </w:rPr>
            </w:pPr>
            <w:r w:rsidRPr="00733859">
              <w:rPr>
                <w:sz w:val="20"/>
              </w:rPr>
              <w:t>Picnic tables</w:t>
            </w:r>
          </w:p>
        </w:tc>
        <w:tc>
          <w:tcPr>
            <w:tcW w:w="3024"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Play area</w:t>
            </w:r>
          </w:p>
          <w:p w:rsidR="00E54CB5" w:rsidRPr="008A0C80" w:rsidRDefault="00733859" w:rsidP="00E54CB5">
            <w:pPr>
              <w:pStyle w:val="NoSpacing"/>
              <w:rPr>
                <w:sz w:val="20"/>
              </w:rPr>
            </w:pPr>
            <w:r w:rsidRPr="00733859">
              <w:rPr>
                <w:sz w:val="20"/>
              </w:rPr>
              <w:t>Signage</w:t>
            </w:r>
          </w:p>
          <w:p w:rsidR="00E54CB5" w:rsidRPr="008A0C80" w:rsidRDefault="00733859" w:rsidP="00E54CB5">
            <w:pPr>
              <w:pStyle w:val="NoSpacing"/>
              <w:rPr>
                <w:sz w:val="20"/>
              </w:rPr>
            </w:pPr>
            <w:r w:rsidRPr="00733859">
              <w:rPr>
                <w:sz w:val="20"/>
              </w:rPr>
              <w:t>Trails (internal and connecting with external urban trails)</w:t>
            </w:r>
          </w:p>
          <w:p w:rsidR="00E54CB5" w:rsidRPr="008A0C80" w:rsidRDefault="00733859" w:rsidP="00E54CB5">
            <w:pPr>
              <w:pStyle w:val="NoSpacing"/>
              <w:rPr>
                <w:sz w:val="20"/>
              </w:rPr>
            </w:pPr>
            <w:r w:rsidRPr="00733859">
              <w:rPr>
                <w:sz w:val="20"/>
              </w:rPr>
              <w:t>Viewpoint</w:t>
            </w:r>
          </w:p>
        </w:tc>
      </w:tr>
      <w:tr w:rsidR="00E54CB5" w:rsidRPr="008A0C80">
        <w:tc>
          <w:tcPr>
            <w:tcW w:w="298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Parking</w:t>
            </w:r>
          </w:p>
        </w:tc>
        <w:tc>
          <w:tcPr>
            <w:tcW w:w="5868" w:type="dxa"/>
            <w:gridSpan w:val="2"/>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Street parking, off-street parking for natural areas with more amenities</w:t>
            </w:r>
          </w:p>
        </w:tc>
      </w:tr>
      <w:tr w:rsidR="00E54CB5" w:rsidRPr="008A0C80">
        <w:tc>
          <w:tcPr>
            <w:tcW w:w="2988" w:type="dxa"/>
            <w:tcBorders>
              <w:top w:val="single" w:sz="4" w:space="0" w:color="999999"/>
              <w:bottom w:val="single" w:sz="8" w:space="0" w:color="auto"/>
            </w:tcBorders>
          </w:tcPr>
          <w:p w:rsidR="00E54CB5" w:rsidRPr="008A0C80" w:rsidRDefault="00733859" w:rsidP="00E54CB5">
            <w:pPr>
              <w:pStyle w:val="NoSpacing"/>
              <w:rPr>
                <w:b/>
                <w:sz w:val="20"/>
              </w:rPr>
            </w:pPr>
            <w:r w:rsidRPr="00733859">
              <w:rPr>
                <w:b/>
                <w:sz w:val="20"/>
              </w:rPr>
              <w:t>Natural Environment</w:t>
            </w:r>
          </w:p>
        </w:tc>
        <w:tc>
          <w:tcPr>
            <w:tcW w:w="5868" w:type="dxa"/>
            <w:gridSpan w:val="2"/>
            <w:tcBorders>
              <w:top w:val="single" w:sz="4" w:space="0" w:color="999999"/>
              <w:bottom w:val="single" w:sz="8" w:space="0" w:color="auto"/>
            </w:tcBorders>
          </w:tcPr>
          <w:p w:rsidR="00E54CB5" w:rsidRPr="008A0C80" w:rsidRDefault="00E54CB5" w:rsidP="00E54CB5">
            <w:pPr>
              <w:pStyle w:val="NoSpacing"/>
              <w:rPr>
                <w:sz w:val="20"/>
              </w:rPr>
            </w:pPr>
          </w:p>
        </w:tc>
      </w:tr>
      <w:tr w:rsidR="00E54CB5" w:rsidRPr="008A0C80">
        <w:tc>
          <w:tcPr>
            <w:tcW w:w="298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Natural Area</w:t>
            </w:r>
          </w:p>
        </w:tc>
        <w:tc>
          <w:tcPr>
            <w:tcW w:w="5868" w:type="dxa"/>
            <w:gridSpan w:val="2"/>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Yes</w:t>
            </w:r>
          </w:p>
        </w:tc>
      </w:tr>
      <w:tr w:rsidR="00E54CB5" w:rsidRPr="008A0C80">
        <w:tc>
          <w:tcPr>
            <w:tcW w:w="298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Environmental Benefits</w:t>
            </w:r>
          </w:p>
        </w:tc>
        <w:tc>
          <w:tcPr>
            <w:tcW w:w="5868" w:type="dxa"/>
            <w:gridSpan w:val="2"/>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Green stormwater infrastructure, native plants, habitat, riparian corridor (if there is a creek or shoreline), erosion control</w:t>
            </w:r>
          </w:p>
        </w:tc>
      </w:tr>
      <w:tr w:rsidR="00E54CB5" w:rsidRPr="008A0C80">
        <w:tc>
          <w:tcPr>
            <w:tcW w:w="2988" w:type="dxa"/>
            <w:tcBorders>
              <w:top w:val="single" w:sz="4" w:space="0" w:color="999999"/>
              <w:bottom w:val="single" w:sz="8" w:space="0" w:color="auto"/>
            </w:tcBorders>
          </w:tcPr>
          <w:p w:rsidR="00E54CB5" w:rsidRPr="008A0C80" w:rsidRDefault="00733859" w:rsidP="00E54CB5">
            <w:pPr>
              <w:pStyle w:val="NoSpacing"/>
              <w:rPr>
                <w:b/>
                <w:sz w:val="20"/>
              </w:rPr>
            </w:pPr>
            <w:r w:rsidRPr="00733859">
              <w:rPr>
                <w:b/>
                <w:sz w:val="20"/>
              </w:rPr>
              <w:t>Programs</w:t>
            </w:r>
          </w:p>
        </w:tc>
        <w:tc>
          <w:tcPr>
            <w:tcW w:w="5868" w:type="dxa"/>
            <w:gridSpan w:val="2"/>
            <w:tcBorders>
              <w:top w:val="single" w:sz="4" w:space="0" w:color="999999"/>
              <w:bottom w:val="single" w:sz="8" w:space="0" w:color="auto"/>
            </w:tcBorders>
          </w:tcPr>
          <w:p w:rsidR="00E54CB5" w:rsidRPr="008A0C80" w:rsidRDefault="00E54CB5" w:rsidP="00E54CB5">
            <w:pPr>
              <w:pStyle w:val="NoSpacing"/>
              <w:rPr>
                <w:sz w:val="20"/>
              </w:rPr>
            </w:pPr>
          </w:p>
        </w:tc>
      </w:tr>
      <w:tr w:rsidR="00E54CB5" w:rsidRPr="008A0C80">
        <w:tc>
          <w:tcPr>
            <w:tcW w:w="2988" w:type="dxa"/>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Programming (desired)</w:t>
            </w:r>
          </w:p>
        </w:tc>
        <w:tc>
          <w:tcPr>
            <w:tcW w:w="5868" w:type="dxa"/>
            <w:gridSpan w:val="2"/>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Environmental education</w:t>
            </w:r>
          </w:p>
        </w:tc>
      </w:tr>
      <w:tr w:rsidR="00E54CB5" w:rsidRPr="008A0C80">
        <w:tc>
          <w:tcPr>
            <w:tcW w:w="298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Programming (optional)</w:t>
            </w:r>
          </w:p>
        </w:tc>
        <w:tc>
          <w:tcPr>
            <w:tcW w:w="5868" w:type="dxa"/>
            <w:gridSpan w:val="2"/>
            <w:tcBorders>
              <w:top w:val="single" w:sz="4" w:space="0" w:color="999999"/>
              <w:bottom w:val="single" w:sz="4" w:space="0" w:color="999999"/>
            </w:tcBorders>
          </w:tcPr>
          <w:p w:rsidR="00E54CB5" w:rsidRPr="008A0C80" w:rsidRDefault="00733859" w:rsidP="00F817A5">
            <w:pPr>
              <w:pStyle w:val="NoSpacing"/>
              <w:keepNext/>
              <w:keepLines/>
              <w:outlineLvl w:val="2"/>
              <w:rPr>
                <w:sz w:val="20"/>
              </w:rPr>
            </w:pPr>
            <w:r w:rsidRPr="00733859">
              <w:rPr>
                <w:sz w:val="20"/>
              </w:rPr>
              <w:t>Plant restoration service projects, research</w:t>
            </w:r>
          </w:p>
        </w:tc>
      </w:tr>
      <w:tr w:rsidR="00E54CB5" w:rsidRPr="008A0C80">
        <w:tc>
          <w:tcPr>
            <w:tcW w:w="2988" w:type="dxa"/>
            <w:tcBorders>
              <w:top w:val="single" w:sz="4" w:space="0" w:color="999999"/>
              <w:bottom w:val="single" w:sz="12" w:space="0" w:color="auto"/>
            </w:tcBorders>
          </w:tcPr>
          <w:p w:rsidR="00E54CB5" w:rsidRPr="008A0C80" w:rsidDel="00562104" w:rsidRDefault="00733859" w:rsidP="00E54CB5">
            <w:pPr>
              <w:pStyle w:val="NoSpacing"/>
              <w:rPr>
                <w:del w:id="639" w:author="Rockwell, Susanne" w:date="2014-09-18T14:26:00Z"/>
                <w:sz w:val="20"/>
              </w:rPr>
            </w:pPr>
            <w:r w:rsidRPr="00733859">
              <w:rPr>
                <w:sz w:val="20"/>
              </w:rPr>
              <w:t>Geographic range of users</w:t>
            </w:r>
          </w:p>
          <w:p w:rsidR="00E54CB5" w:rsidRPr="008A0C80" w:rsidRDefault="00E54CB5" w:rsidP="00E54CB5">
            <w:pPr>
              <w:pStyle w:val="NoSpacing"/>
              <w:rPr>
                <w:sz w:val="20"/>
              </w:rPr>
            </w:pPr>
          </w:p>
        </w:tc>
        <w:tc>
          <w:tcPr>
            <w:tcW w:w="5868" w:type="dxa"/>
            <w:gridSpan w:val="2"/>
            <w:tcBorders>
              <w:top w:val="single" w:sz="4" w:space="0" w:color="999999"/>
              <w:bottom w:val="single" w:sz="12" w:space="0" w:color="auto"/>
            </w:tcBorders>
          </w:tcPr>
          <w:p w:rsidR="00E54CB5" w:rsidRPr="008A0C80" w:rsidRDefault="00733859" w:rsidP="00E54CB5">
            <w:pPr>
              <w:pStyle w:val="NoSpacing"/>
              <w:rPr>
                <w:sz w:val="20"/>
              </w:rPr>
            </w:pPr>
            <w:r w:rsidRPr="00733859">
              <w:rPr>
                <w:sz w:val="20"/>
              </w:rPr>
              <w:t>Citywide, regional, tourists</w:t>
            </w:r>
          </w:p>
        </w:tc>
      </w:tr>
    </w:tbl>
    <w:p w:rsidR="00E54CB5" w:rsidRPr="00634BE2" w:rsidRDefault="00E54CB5" w:rsidP="00E54CB5">
      <w:pPr>
        <w:pStyle w:val="NoSpacing"/>
      </w:pPr>
    </w:p>
    <w:p w:rsidR="00E54CB5" w:rsidRPr="00634BE2" w:rsidRDefault="00E54CB5" w:rsidP="00E54CB5">
      <w:pPr>
        <w:pStyle w:val="NoSpacing"/>
      </w:pPr>
    </w:p>
    <w:p w:rsidR="00E54CB5" w:rsidRPr="00634BE2" w:rsidRDefault="00E54CB5" w:rsidP="00E54CB5">
      <w:pPr>
        <w:pStyle w:val="NoSpacing"/>
      </w:pPr>
    </w:p>
    <w:p w:rsidR="00E54CB5" w:rsidRPr="00634BE2" w:rsidRDefault="00733859" w:rsidP="00E54CB5">
      <w:pPr>
        <w:pStyle w:val="NoSpacing"/>
      </w:pPr>
      <w:r w:rsidRPr="00634BE2">
        <w:br w:type="page"/>
      </w:r>
    </w:p>
    <w:tbl>
      <w:tblPr>
        <w:tblW w:w="0" w:type="auto"/>
        <w:tblLook w:val="01E0" w:firstRow="1" w:lastRow="1" w:firstColumn="1" w:lastColumn="1" w:noHBand="0" w:noVBand="0"/>
      </w:tblPr>
      <w:tblGrid>
        <w:gridCol w:w="4341"/>
        <w:gridCol w:w="2623"/>
        <w:gridCol w:w="2612"/>
      </w:tblGrid>
      <w:tr w:rsidR="00E54CB5" w:rsidRPr="008A0C80">
        <w:tc>
          <w:tcPr>
            <w:tcW w:w="2808" w:type="dxa"/>
            <w:tcBorders>
              <w:top w:val="single" w:sz="12" w:space="0" w:color="auto"/>
              <w:bottom w:val="single" w:sz="12" w:space="0" w:color="auto"/>
            </w:tcBorders>
          </w:tcPr>
          <w:p w:rsidR="00E54CB5" w:rsidRPr="00634BE2" w:rsidRDefault="00733859" w:rsidP="000E47AC">
            <w:pPr>
              <w:pStyle w:val="NoSpacing"/>
              <w:numPr>
                <w:ilvl w:val="1"/>
                <w:numId w:val="18"/>
              </w:numPr>
              <w:rPr>
                <w:b/>
              </w:rPr>
            </w:pPr>
            <w:r w:rsidRPr="00634BE2">
              <w:rPr>
                <w:b/>
              </w:rPr>
              <w:lastRenderedPageBreak/>
              <w:t>BOULEVARDS/GREEN STREETS/</w:t>
            </w:r>
            <w:ins w:id="640" w:author="Rockwell, Susanne" w:date="2014-09-18T13:57:00Z">
              <w:r w:rsidR="002963D8">
                <w:rPr>
                  <w:b/>
                </w:rPr>
                <w:t>GREENWAYS</w:t>
              </w:r>
            </w:ins>
            <w:del w:id="641" w:author="Rockwell, Susanne" w:date="2014-09-18T13:57:00Z">
              <w:r w:rsidRPr="00634BE2" w:rsidDel="002963D8">
                <w:rPr>
                  <w:b/>
                </w:rPr>
                <w:delText>TRAILS</w:delText>
              </w:r>
            </w:del>
          </w:p>
        </w:tc>
        <w:tc>
          <w:tcPr>
            <w:tcW w:w="6048" w:type="dxa"/>
            <w:gridSpan w:val="2"/>
            <w:tcBorders>
              <w:top w:val="single" w:sz="12" w:space="0" w:color="auto"/>
              <w:bottom w:val="single" w:sz="12" w:space="0" w:color="auto"/>
            </w:tcBorders>
          </w:tcPr>
          <w:p w:rsidR="00E54CB5" w:rsidRDefault="002963D8" w:rsidP="00E54CB5">
            <w:pPr>
              <w:pStyle w:val="NoSpacing"/>
              <w:rPr>
                <w:ins w:id="642" w:author="Rockwell, Susanne" w:date="2014-09-18T13:58:00Z"/>
              </w:rPr>
            </w:pPr>
            <w:ins w:id="643" w:author="Rockwell, Susanne" w:date="2014-09-18T13:58:00Z">
              <w:r>
                <w:t>P</w:t>
              </w:r>
            </w:ins>
            <w:ins w:id="644" w:author="Rockwell, Susanne" w:date="2014-09-18T14:00:00Z">
              <w:r>
                <w:t>ark</w:t>
              </w:r>
            </w:ins>
            <w:ins w:id="645" w:author="Rockwell, Susanne" w:date="2014-09-18T13:58:00Z">
              <w:r>
                <w:t xml:space="preserve"> </w:t>
              </w:r>
            </w:ins>
            <w:del w:id="646" w:author="Rockwell, Susanne" w:date="2014-09-18T13:58:00Z">
              <w:r w:rsidR="00733859" w:rsidRPr="00634BE2" w:rsidDel="002963D8">
                <w:delText>B</w:delText>
              </w:r>
            </w:del>
            <w:ins w:id="647" w:author="Rockwell, Susanne" w:date="2014-09-18T13:58:00Z">
              <w:r>
                <w:t>b</w:t>
              </w:r>
            </w:ins>
            <w:r w:rsidR="00733859" w:rsidRPr="00634BE2">
              <w:t>oulevards</w:t>
            </w:r>
            <w:ins w:id="648" w:author="Rockwell, Susanne" w:date="2014-09-18T13:59:00Z">
              <w:r>
                <w:t xml:space="preserve"> </w:t>
              </w:r>
              <w:r w:rsidRPr="002963D8">
                <w:t>are established by City Council Ordinance</w:t>
              </w:r>
              <w:r>
                <w:t xml:space="preserve">, </w:t>
              </w:r>
              <w:r w:rsidRPr="00634BE2">
                <w:t>SMC 15.02.046</w:t>
              </w:r>
            </w:ins>
            <w:ins w:id="649" w:author="Rockwell, Susanne" w:date="2014-09-18T14:00:00Z">
              <w:r>
                <w:t xml:space="preserve"> </w:t>
              </w:r>
            </w:ins>
            <w:del w:id="650" w:author="Rockwell, Susanne" w:date="2014-09-18T13:59:00Z">
              <w:r w:rsidR="00733859" w:rsidRPr="00634BE2" w:rsidDel="002963D8">
                <w:delText xml:space="preserve">, green streets and trails are </w:delText>
              </w:r>
            </w:del>
            <w:r w:rsidR="00733859" w:rsidRPr="00634BE2">
              <w:t>l</w:t>
            </w:r>
            <w:del w:id="651" w:author="Rockwell, Susanne" w:date="2014-09-18T14:00:00Z">
              <w:r w:rsidR="00733859" w:rsidRPr="00634BE2" w:rsidDel="002963D8">
                <w:delText>inear parks that typically serve as an aesthetically-pleasing transportation corridor. A boulevard is legally designated in</w:delText>
              </w:r>
            </w:del>
            <w:del w:id="652" w:author="Rockwell, Susanne" w:date="2014-09-18T13:59:00Z">
              <w:r w:rsidR="00733859" w:rsidRPr="00634BE2" w:rsidDel="002963D8">
                <w:delText xml:space="preserve"> SMC 15.02.046</w:delText>
              </w:r>
            </w:del>
            <w:del w:id="653" w:author="Rockwell, Susanne" w:date="2014-09-18T14:00:00Z">
              <w:r w:rsidR="00733859" w:rsidRPr="00634BE2" w:rsidDel="002963D8">
                <w:delText xml:space="preserve">, </w:delText>
              </w:r>
            </w:del>
            <w:ins w:id="654" w:author="Rockwell, Susanne" w:date="2014-09-18T14:01:00Z">
              <w:r>
                <w:t xml:space="preserve"> and</w:t>
              </w:r>
            </w:ins>
            <w:ins w:id="655" w:author="Rockwell, Susanne" w:date="2014-09-18T14:00:00Z">
              <w:r>
                <w:t xml:space="preserve"> </w:t>
              </w:r>
            </w:ins>
            <w:r w:rsidR="00733859" w:rsidRPr="00634BE2">
              <w:t>defined as an extension or expansion of a dedicated street which continues to serve as a right-of-way in addition to being park land. Many of Seattle’s boulevards are part of the Olmsted plan. Boulevards and green streets often provide safe pedestrian routes as well as recreation opportunities</w:t>
            </w:r>
            <w:ins w:id="656" w:author="Rockwell, Susanne" w:date="2014-09-18T14:01:00Z">
              <w:r>
                <w:t xml:space="preserve"> for jogging and bicycling</w:t>
              </w:r>
            </w:ins>
            <w:r w:rsidR="00733859" w:rsidRPr="00634BE2">
              <w:t xml:space="preserve">. </w:t>
            </w:r>
          </w:p>
          <w:p w:rsidR="002963D8" w:rsidRPr="00634BE2" w:rsidRDefault="002963D8" w:rsidP="002963D8">
            <w:pPr>
              <w:pStyle w:val="NoSpacing"/>
            </w:pPr>
          </w:p>
        </w:tc>
      </w:tr>
      <w:tr w:rsidR="00E54CB5" w:rsidRPr="008A0C80">
        <w:tc>
          <w:tcPr>
            <w:tcW w:w="2808" w:type="dxa"/>
            <w:tcBorders>
              <w:top w:val="single" w:sz="12" w:space="0" w:color="auto"/>
              <w:bottom w:val="single" w:sz="8" w:space="0" w:color="auto"/>
            </w:tcBorders>
          </w:tcPr>
          <w:p w:rsidR="00E54CB5" w:rsidRPr="008A0C80" w:rsidRDefault="00733859" w:rsidP="00E54CB5">
            <w:pPr>
              <w:pStyle w:val="NoSpacing"/>
              <w:rPr>
                <w:b/>
                <w:sz w:val="20"/>
              </w:rPr>
            </w:pPr>
            <w:r w:rsidRPr="00733859">
              <w:rPr>
                <w:b/>
                <w:sz w:val="20"/>
              </w:rPr>
              <w:t>Physical</w:t>
            </w:r>
          </w:p>
        </w:tc>
        <w:tc>
          <w:tcPr>
            <w:tcW w:w="6048" w:type="dxa"/>
            <w:gridSpan w:val="2"/>
            <w:tcBorders>
              <w:top w:val="single" w:sz="12" w:space="0" w:color="auto"/>
              <w:bottom w:val="single" w:sz="8" w:space="0" w:color="auto"/>
            </w:tcBorders>
          </w:tcPr>
          <w:p w:rsidR="00E54CB5" w:rsidRPr="008A0C80" w:rsidRDefault="00E54CB5" w:rsidP="00E54CB5">
            <w:pPr>
              <w:pStyle w:val="NoSpacing"/>
              <w:rPr>
                <w:sz w:val="20"/>
              </w:rPr>
            </w:pPr>
          </w:p>
        </w:tc>
      </w:tr>
      <w:tr w:rsidR="00E54CB5" w:rsidRPr="008A0C80">
        <w:tc>
          <w:tcPr>
            <w:tcW w:w="2808" w:type="dxa"/>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Size</w:t>
            </w:r>
          </w:p>
        </w:tc>
        <w:tc>
          <w:tcPr>
            <w:tcW w:w="6048" w:type="dxa"/>
            <w:gridSpan w:val="2"/>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 xml:space="preserve">Any </w:t>
            </w:r>
          </w:p>
        </w:tc>
      </w:tr>
      <w:tr w:rsidR="00E54CB5" w:rsidRPr="008A0C80">
        <w:tc>
          <w:tcPr>
            <w:tcW w:w="280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Setting</w:t>
            </w:r>
          </w:p>
        </w:tc>
        <w:tc>
          <w:tcPr>
            <w:tcW w:w="6048" w:type="dxa"/>
            <w:gridSpan w:val="2"/>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Single Family Residential, Residential Urban Villages, Hub Urban Villages</w:t>
            </w:r>
          </w:p>
          <w:p w:rsidR="00E54CB5" w:rsidRPr="008A0C80" w:rsidRDefault="00733859" w:rsidP="00E54CB5">
            <w:pPr>
              <w:pStyle w:val="NoSpacing"/>
              <w:rPr>
                <w:sz w:val="20"/>
              </w:rPr>
            </w:pPr>
            <w:r w:rsidRPr="00733859">
              <w:rPr>
                <w:sz w:val="20"/>
              </w:rPr>
              <w:t>Along an arterial road</w:t>
            </w:r>
          </w:p>
          <w:p w:rsidR="00E54CB5" w:rsidRPr="008A0C80" w:rsidRDefault="00733859" w:rsidP="00E54CB5">
            <w:pPr>
              <w:pStyle w:val="NoSpacing"/>
              <w:rPr>
                <w:sz w:val="20"/>
              </w:rPr>
            </w:pPr>
            <w:r w:rsidRPr="00733859">
              <w:rPr>
                <w:sz w:val="20"/>
              </w:rPr>
              <w:t>In places with attractive views</w:t>
            </w:r>
          </w:p>
        </w:tc>
      </w:tr>
      <w:tr w:rsidR="00E54CB5" w:rsidRPr="008A0C80">
        <w:tc>
          <w:tcPr>
            <w:tcW w:w="2808" w:type="dxa"/>
            <w:tcBorders>
              <w:top w:val="single" w:sz="4" w:space="0" w:color="999999"/>
              <w:bottom w:val="single" w:sz="4" w:space="0" w:color="999999"/>
            </w:tcBorders>
          </w:tcPr>
          <w:p w:rsidR="00A85058" w:rsidRPr="008A0C80" w:rsidRDefault="00733859" w:rsidP="00E54CB5">
            <w:pPr>
              <w:pStyle w:val="NoSpacing"/>
              <w:rPr>
                <w:sz w:val="20"/>
              </w:rPr>
            </w:pPr>
            <w:r w:rsidRPr="00733859">
              <w:rPr>
                <w:sz w:val="20"/>
              </w:rPr>
              <w:t xml:space="preserve">Contributes to planning area </w:t>
            </w:r>
          </w:p>
          <w:p w:rsidR="00E54CB5" w:rsidRPr="008A0C80" w:rsidRDefault="00733859" w:rsidP="00E54CB5">
            <w:pPr>
              <w:pStyle w:val="NoSpacing"/>
              <w:rPr>
                <w:sz w:val="20"/>
              </w:rPr>
            </w:pPr>
            <w:r w:rsidRPr="00733859">
              <w:rPr>
                <w:sz w:val="20"/>
              </w:rPr>
              <w:t>Usable Open Space requirement</w:t>
            </w:r>
          </w:p>
        </w:tc>
        <w:tc>
          <w:tcPr>
            <w:tcW w:w="6048" w:type="dxa"/>
            <w:gridSpan w:val="2"/>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Those with usable open space over 10,000 square feet</w:t>
            </w:r>
          </w:p>
        </w:tc>
      </w:tr>
      <w:tr w:rsidR="00E54CB5" w:rsidRPr="008A0C80">
        <w:tc>
          <w:tcPr>
            <w:tcW w:w="2808" w:type="dxa"/>
            <w:tcBorders>
              <w:top w:val="single" w:sz="4" w:space="0" w:color="999999"/>
              <w:bottom w:val="single" w:sz="8" w:space="0" w:color="auto"/>
            </w:tcBorders>
          </w:tcPr>
          <w:p w:rsidR="00E54CB5" w:rsidRPr="008A0C80" w:rsidRDefault="00733859" w:rsidP="00E54CB5">
            <w:pPr>
              <w:pStyle w:val="NoSpacing"/>
              <w:rPr>
                <w:b/>
                <w:sz w:val="20"/>
              </w:rPr>
            </w:pPr>
            <w:r w:rsidRPr="00733859">
              <w:rPr>
                <w:b/>
                <w:sz w:val="20"/>
              </w:rPr>
              <w:t>Built environment</w:t>
            </w:r>
          </w:p>
        </w:tc>
        <w:tc>
          <w:tcPr>
            <w:tcW w:w="6048" w:type="dxa"/>
            <w:gridSpan w:val="2"/>
            <w:tcBorders>
              <w:top w:val="single" w:sz="4" w:space="0" w:color="999999"/>
              <w:bottom w:val="single" w:sz="8" w:space="0" w:color="auto"/>
            </w:tcBorders>
          </w:tcPr>
          <w:p w:rsidR="00E54CB5" w:rsidRPr="008A0C80" w:rsidRDefault="00E54CB5" w:rsidP="00E54CB5">
            <w:pPr>
              <w:pStyle w:val="NoSpacing"/>
              <w:rPr>
                <w:sz w:val="20"/>
              </w:rPr>
            </w:pPr>
          </w:p>
        </w:tc>
      </w:tr>
      <w:tr w:rsidR="00E54CB5" w:rsidRPr="008A0C80">
        <w:tc>
          <w:tcPr>
            <w:tcW w:w="2808" w:type="dxa"/>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 xml:space="preserve">Percent developed </w:t>
            </w:r>
          </w:p>
        </w:tc>
        <w:tc>
          <w:tcPr>
            <w:tcW w:w="6048" w:type="dxa"/>
            <w:gridSpan w:val="2"/>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25-100%</w:t>
            </w:r>
          </w:p>
        </w:tc>
      </w:tr>
      <w:tr w:rsidR="00E54CB5" w:rsidRPr="008A0C80">
        <w:tc>
          <w:tcPr>
            <w:tcW w:w="280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Assets (desired)</w:t>
            </w:r>
          </w:p>
        </w:tc>
        <w:tc>
          <w:tcPr>
            <w:tcW w:w="3024" w:type="dxa"/>
            <w:tcBorders>
              <w:top w:val="single" w:sz="4" w:space="0" w:color="999999"/>
              <w:bottom w:val="single" w:sz="4" w:space="0" w:color="999999"/>
            </w:tcBorders>
          </w:tcPr>
          <w:p w:rsidR="00E54CB5" w:rsidRPr="008A0C80" w:rsidRDefault="00733859" w:rsidP="00E54CB5">
            <w:pPr>
              <w:pStyle w:val="NoSpacing"/>
              <w:rPr>
                <w:i/>
                <w:sz w:val="20"/>
              </w:rPr>
            </w:pPr>
            <w:r w:rsidRPr="00733859">
              <w:rPr>
                <w:sz w:val="20"/>
              </w:rPr>
              <w:t>Designed landscape</w:t>
            </w:r>
          </w:p>
          <w:p w:rsidR="00E54CB5" w:rsidRPr="008A0C80" w:rsidRDefault="00733859" w:rsidP="00E54CB5">
            <w:pPr>
              <w:pStyle w:val="NoSpacing"/>
              <w:rPr>
                <w:i/>
                <w:sz w:val="20"/>
              </w:rPr>
            </w:pPr>
            <w:r w:rsidRPr="00733859">
              <w:rPr>
                <w:sz w:val="20"/>
              </w:rPr>
              <w:t>Improved Path</w:t>
            </w:r>
          </w:p>
        </w:tc>
        <w:tc>
          <w:tcPr>
            <w:tcW w:w="3024" w:type="dxa"/>
            <w:tcBorders>
              <w:top w:val="single" w:sz="4" w:space="0" w:color="999999"/>
              <w:bottom w:val="single" w:sz="4" w:space="0" w:color="999999"/>
            </w:tcBorders>
          </w:tcPr>
          <w:p w:rsidR="00E54CB5" w:rsidRPr="008A0C80" w:rsidRDefault="00733859" w:rsidP="00E54CB5">
            <w:pPr>
              <w:pStyle w:val="NoSpacing"/>
              <w:rPr>
                <w:i/>
                <w:sz w:val="20"/>
              </w:rPr>
            </w:pPr>
            <w:r w:rsidRPr="00733859">
              <w:rPr>
                <w:sz w:val="20"/>
              </w:rPr>
              <w:t>Regular street lighting</w:t>
            </w:r>
          </w:p>
        </w:tc>
      </w:tr>
      <w:tr w:rsidR="00E54CB5" w:rsidRPr="008A0C80">
        <w:tc>
          <w:tcPr>
            <w:tcW w:w="280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Assets (optional)</w:t>
            </w:r>
          </w:p>
        </w:tc>
        <w:tc>
          <w:tcPr>
            <w:tcW w:w="3024"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Benches</w:t>
            </w:r>
          </w:p>
          <w:p w:rsidR="00E54CB5" w:rsidRPr="008A0C80" w:rsidRDefault="00733859" w:rsidP="00E54CB5">
            <w:pPr>
              <w:pStyle w:val="NoSpacing"/>
              <w:rPr>
                <w:sz w:val="20"/>
              </w:rPr>
            </w:pPr>
            <w:r w:rsidRPr="00733859">
              <w:rPr>
                <w:sz w:val="20"/>
              </w:rPr>
              <w:t>Decorative lighting</w:t>
            </w:r>
          </w:p>
          <w:p w:rsidR="00E54CB5" w:rsidRPr="008A0C80" w:rsidRDefault="00733859" w:rsidP="00E54CB5">
            <w:pPr>
              <w:pStyle w:val="NoSpacing"/>
              <w:rPr>
                <w:sz w:val="20"/>
              </w:rPr>
            </w:pPr>
            <w:r w:rsidRPr="00733859">
              <w:rPr>
                <w:sz w:val="20"/>
              </w:rPr>
              <w:t>Flat grassy area for informal activity</w:t>
            </w:r>
          </w:p>
          <w:p w:rsidR="00E54CB5" w:rsidRPr="008A0C80" w:rsidRDefault="00E54CB5" w:rsidP="00E54CB5">
            <w:pPr>
              <w:pStyle w:val="NoSpacing"/>
              <w:rPr>
                <w:sz w:val="20"/>
              </w:rPr>
            </w:pPr>
          </w:p>
        </w:tc>
        <w:tc>
          <w:tcPr>
            <w:tcW w:w="3024"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Play area</w:t>
            </w:r>
          </w:p>
          <w:p w:rsidR="00E54CB5" w:rsidRPr="008A0C80" w:rsidRDefault="00733859" w:rsidP="00E54CB5">
            <w:pPr>
              <w:pStyle w:val="NoSpacing"/>
              <w:rPr>
                <w:sz w:val="20"/>
              </w:rPr>
            </w:pPr>
            <w:r w:rsidRPr="00733859">
              <w:rPr>
                <w:sz w:val="20"/>
              </w:rPr>
              <w:t>Public gathering place</w:t>
            </w:r>
          </w:p>
          <w:p w:rsidR="00E54CB5" w:rsidRPr="008A0C80" w:rsidRDefault="00733859" w:rsidP="00E54CB5">
            <w:pPr>
              <w:pStyle w:val="NoSpacing"/>
              <w:rPr>
                <w:sz w:val="20"/>
              </w:rPr>
            </w:pPr>
            <w:r w:rsidRPr="00733859">
              <w:rPr>
                <w:sz w:val="20"/>
              </w:rPr>
              <w:t>Viewpoint</w:t>
            </w:r>
          </w:p>
        </w:tc>
      </w:tr>
      <w:tr w:rsidR="00E54CB5" w:rsidRPr="008A0C80">
        <w:tc>
          <w:tcPr>
            <w:tcW w:w="280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Parking</w:t>
            </w:r>
          </w:p>
        </w:tc>
        <w:tc>
          <w:tcPr>
            <w:tcW w:w="6048" w:type="dxa"/>
            <w:gridSpan w:val="2"/>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Street parking, off-street parking</w:t>
            </w:r>
          </w:p>
        </w:tc>
      </w:tr>
      <w:tr w:rsidR="00E54CB5" w:rsidRPr="008A0C80">
        <w:tc>
          <w:tcPr>
            <w:tcW w:w="2808" w:type="dxa"/>
            <w:tcBorders>
              <w:top w:val="single" w:sz="4" w:space="0" w:color="999999"/>
              <w:bottom w:val="single" w:sz="8" w:space="0" w:color="auto"/>
            </w:tcBorders>
          </w:tcPr>
          <w:p w:rsidR="00E54CB5" w:rsidRPr="008A0C80" w:rsidRDefault="00733859" w:rsidP="00E54CB5">
            <w:pPr>
              <w:pStyle w:val="NoSpacing"/>
              <w:rPr>
                <w:b/>
                <w:sz w:val="20"/>
              </w:rPr>
            </w:pPr>
            <w:r w:rsidRPr="00733859">
              <w:rPr>
                <w:b/>
                <w:sz w:val="20"/>
              </w:rPr>
              <w:t>Natural Environment</w:t>
            </w:r>
          </w:p>
        </w:tc>
        <w:tc>
          <w:tcPr>
            <w:tcW w:w="6048" w:type="dxa"/>
            <w:gridSpan w:val="2"/>
            <w:tcBorders>
              <w:top w:val="single" w:sz="4" w:space="0" w:color="999999"/>
              <w:bottom w:val="single" w:sz="8" w:space="0" w:color="auto"/>
            </w:tcBorders>
          </w:tcPr>
          <w:p w:rsidR="00E54CB5" w:rsidRPr="008A0C80" w:rsidRDefault="00E54CB5" w:rsidP="00E54CB5">
            <w:pPr>
              <w:pStyle w:val="NoSpacing"/>
              <w:rPr>
                <w:sz w:val="20"/>
              </w:rPr>
            </w:pPr>
          </w:p>
        </w:tc>
      </w:tr>
      <w:tr w:rsidR="00E54CB5" w:rsidRPr="008A0C80">
        <w:tc>
          <w:tcPr>
            <w:tcW w:w="280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Natural Area</w:t>
            </w:r>
          </w:p>
        </w:tc>
        <w:tc>
          <w:tcPr>
            <w:tcW w:w="6048" w:type="dxa"/>
            <w:gridSpan w:val="2"/>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May have shoreline, riparian area</w:t>
            </w:r>
          </w:p>
        </w:tc>
      </w:tr>
      <w:tr w:rsidR="00E54CB5" w:rsidRPr="008A0C80">
        <w:tc>
          <w:tcPr>
            <w:tcW w:w="280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Environmental Benefits</w:t>
            </w:r>
          </w:p>
        </w:tc>
        <w:tc>
          <w:tcPr>
            <w:tcW w:w="6048" w:type="dxa"/>
            <w:gridSpan w:val="2"/>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Green stormwater infrastructure, native plants, riparian area, CO2 reduction</w:t>
            </w:r>
          </w:p>
        </w:tc>
      </w:tr>
      <w:tr w:rsidR="00E54CB5" w:rsidRPr="008A0C80">
        <w:tc>
          <w:tcPr>
            <w:tcW w:w="2808" w:type="dxa"/>
            <w:tcBorders>
              <w:top w:val="single" w:sz="4" w:space="0" w:color="999999"/>
              <w:bottom w:val="single" w:sz="8" w:space="0" w:color="auto"/>
            </w:tcBorders>
          </w:tcPr>
          <w:p w:rsidR="00E54CB5" w:rsidRPr="008A0C80" w:rsidRDefault="00733859" w:rsidP="00E54CB5">
            <w:pPr>
              <w:pStyle w:val="NoSpacing"/>
              <w:rPr>
                <w:b/>
                <w:sz w:val="20"/>
              </w:rPr>
            </w:pPr>
            <w:r w:rsidRPr="00733859">
              <w:rPr>
                <w:b/>
                <w:sz w:val="20"/>
              </w:rPr>
              <w:t>Programs</w:t>
            </w:r>
          </w:p>
        </w:tc>
        <w:tc>
          <w:tcPr>
            <w:tcW w:w="6048" w:type="dxa"/>
            <w:gridSpan w:val="2"/>
            <w:tcBorders>
              <w:top w:val="single" w:sz="4" w:space="0" w:color="999999"/>
              <w:bottom w:val="single" w:sz="8" w:space="0" w:color="auto"/>
            </w:tcBorders>
          </w:tcPr>
          <w:p w:rsidR="00E54CB5" w:rsidRPr="008A0C80" w:rsidRDefault="00E54CB5" w:rsidP="00E54CB5">
            <w:pPr>
              <w:pStyle w:val="NoSpacing"/>
              <w:rPr>
                <w:sz w:val="20"/>
              </w:rPr>
            </w:pPr>
          </w:p>
        </w:tc>
      </w:tr>
      <w:tr w:rsidR="00E54CB5" w:rsidRPr="008A0C80">
        <w:tc>
          <w:tcPr>
            <w:tcW w:w="2808" w:type="dxa"/>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Programming (desired)</w:t>
            </w:r>
          </w:p>
        </w:tc>
        <w:tc>
          <w:tcPr>
            <w:tcW w:w="6048" w:type="dxa"/>
            <w:gridSpan w:val="2"/>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None</w:t>
            </w:r>
          </w:p>
        </w:tc>
      </w:tr>
      <w:tr w:rsidR="00E54CB5" w:rsidRPr="008A0C80">
        <w:tc>
          <w:tcPr>
            <w:tcW w:w="280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Programming (optional)</w:t>
            </w:r>
          </w:p>
        </w:tc>
        <w:tc>
          <w:tcPr>
            <w:tcW w:w="6048" w:type="dxa"/>
            <w:gridSpan w:val="2"/>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None</w:t>
            </w:r>
          </w:p>
        </w:tc>
      </w:tr>
      <w:tr w:rsidR="00E54CB5" w:rsidRPr="008A0C80">
        <w:tc>
          <w:tcPr>
            <w:tcW w:w="2808" w:type="dxa"/>
            <w:tcBorders>
              <w:top w:val="single" w:sz="4" w:space="0" w:color="999999"/>
              <w:bottom w:val="single" w:sz="12" w:space="0" w:color="auto"/>
            </w:tcBorders>
          </w:tcPr>
          <w:p w:rsidR="00E54CB5" w:rsidRPr="008A0C80" w:rsidRDefault="00733859" w:rsidP="00E54CB5">
            <w:pPr>
              <w:pStyle w:val="NoSpacing"/>
              <w:rPr>
                <w:sz w:val="20"/>
              </w:rPr>
            </w:pPr>
            <w:r w:rsidRPr="00733859">
              <w:rPr>
                <w:sz w:val="20"/>
              </w:rPr>
              <w:t>Geographic range of users</w:t>
            </w:r>
          </w:p>
          <w:p w:rsidR="00E54CB5" w:rsidRPr="008A0C80" w:rsidRDefault="00E54CB5" w:rsidP="00E54CB5">
            <w:pPr>
              <w:pStyle w:val="NoSpacing"/>
              <w:rPr>
                <w:sz w:val="20"/>
              </w:rPr>
            </w:pPr>
          </w:p>
        </w:tc>
        <w:tc>
          <w:tcPr>
            <w:tcW w:w="6048" w:type="dxa"/>
            <w:gridSpan w:val="2"/>
            <w:tcBorders>
              <w:top w:val="single" w:sz="4" w:space="0" w:color="C0C0C0"/>
              <w:bottom w:val="single" w:sz="12" w:space="0" w:color="auto"/>
            </w:tcBorders>
          </w:tcPr>
          <w:p w:rsidR="00E54CB5" w:rsidRPr="008A0C80" w:rsidRDefault="00733859" w:rsidP="00E54CB5">
            <w:pPr>
              <w:pStyle w:val="NoSpacing"/>
              <w:rPr>
                <w:sz w:val="20"/>
              </w:rPr>
            </w:pPr>
            <w:r w:rsidRPr="00733859">
              <w:rPr>
                <w:sz w:val="20"/>
              </w:rPr>
              <w:t>Citywide, all travelers using the street</w:t>
            </w:r>
          </w:p>
        </w:tc>
      </w:tr>
    </w:tbl>
    <w:p w:rsidR="00E54CB5" w:rsidRPr="008A0C80" w:rsidRDefault="00E54CB5" w:rsidP="00E54CB5">
      <w:pPr>
        <w:pStyle w:val="NoSpacing"/>
        <w:rPr>
          <w:sz w:val="20"/>
        </w:rPr>
      </w:pPr>
    </w:p>
    <w:p w:rsidR="00A462FD" w:rsidRDefault="00733859">
      <w:pPr>
        <w:rPr>
          <w:ins w:id="657" w:author="Rockwell, Susanne" w:date="2014-09-18T14:31:00Z"/>
          <w:sz w:val="20"/>
        </w:rPr>
      </w:pPr>
      <w:del w:id="658" w:author="Rockwell, Susanne" w:date="2014-09-18T14:31:00Z">
        <w:r w:rsidRPr="00733859" w:rsidDel="00A462FD">
          <w:rPr>
            <w:sz w:val="20"/>
          </w:rPr>
          <w:br w:type="page"/>
        </w:r>
      </w:del>
    </w:p>
    <w:p w:rsidR="00E54CB5" w:rsidRPr="008A0C80" w:rsidRDefault="00E54CB5" w:rsidP="00E54CB5">
      <w:pPr>
        <w:pStyle w:val="NoSpacing"/>
        <w:rPr>
          <w:sz w:val="20"/>
        </w:rPr>
      </w:pPr>
    </w:p>
    <w:tbl>
      <w:tblPr>
        <w:tblW w:w="0" w:type="auto"/>
        <w:tblLook w:val="01E0" w:firstRow="1" w:lastRow="1" w:firstColumn="1" w:lastColumn="1" w:noHBand="0" w:noVBand="0"/>
      </w:tblPr>
      <w:tblGrid>
        <w:gridCol w:w="3438"/>
        <w:gridCol w:w="5694"/>
      </w:tblGrid>
      <w:tr w:rsidR="00E54CB5" w:rsidRPr="008A0C80" w:rsidTr="00F817A5">
        <w:tc>
          <w:tcPr>
            <w:tcW w:w="3438" w:type="dxa"/>
            <w:tcBorders>
              <w:top w:val="single" w:sz="12" w:space="0" w:color="auto"/>
              <w:bottom w:val="single" w:sz="12" w:space="0" w:color="auto"/>
            </w:tcBorders>
          </w:tcPr>
          <w:p w:rsidR="00E54CB5" w:rsidRPr="00F817A5" w:rsidRDefault="00733859" w:rsidP="000E47AC">
            <w:pPr>
              <w:pStyle w:val="NoSpacing"/>
              <w:numPr>
                <w:ilvl w:val="1"/>
                <w:numId w:val="18"/>
              </w:numPr>
              <w:rPr>
                <w:b/>
              </w:rPr>
            </w:pPr>
            <w:r w:rsidRPr="00F817A5">
              <w:rPr>
                <w:b/>
              </w:rPr>
              <w:t>SPECIAL-USE PARKS</w:t>
            </w:r>
            <w:ins w:id="659" w:author="Rockwell, Susanne" w:date="2014-09-18T14:08:00Z">
              <w:r w:rsidR="002963D8" w:rsidRPr="00F817A5">
                <w:rPr>
                  <w:b/>
                </w:rPr>
                <w:t>/SPECIALITY GARDENS</w:t>
              </w:r>
            </w:ins>
          </w:p>
        </w:tc>
        <w:tc>
          <w:tcPr>
            <w:tcW w:w="5694" w:type="dxa"/>
            <w:tcBorders>
              <w:top w:val="single" w:sz="12" w:space="0" w:color="auto"/>
              <w:bottom w:val="single" w:sz="12" w:space="0" w:color="auto"/>
            </w:tcBorders>
          </w:tcPr>
          <w:p w:rsidR="00E54CB5" w:rsidRPr="008A0C80" w:rsidRDefault="00733859" w:rsidP="00E54CB5">
            <w:pPr>
              <w:pStyle w:val="NoSpacing"/>
              <w:rPr>
                <w:sz w:val="20"/>
              </w:rPr>
            </w:pPr>
            <w:r w:rsidRPr="00733859">
              <w:rPr>
                <w:sz w:val="20"/>
              </w:rPr>
              <w:t xml:space="preserve">This category refers </w:t>
            </w:r>
            <w:del w:id="660" w:author="Rockwell, Susanne" w:date="2014-10-30T11:18:00Z">
              <w:r w:rsidRPr="00733859" w:rsidDel="003F10CB">
                <w:rPr>
                  <w:sz w:val="20"/>
                </w:rPr>
                <w:delText>to</w:delText>
              </w:r>
            </w:del>
            <w:r w:rsidRPr="00733859">
              <w:rPr>
                <w:sz w:val="20"/>
              </w:rPr>
              <w:t xml:space="preserve"> </w:t>
            </w:r>
            <w:ins w:id="661" w:author="Rockwell, Susanne" w:date="2014-10-30T11:18:00Z">
              <w:r w:rsidR="003F10CB">
                <w:rPr>
                  <w:sz w:val="20"/>
                </w:rPr>
                <w:t xml:space="preserve">generally to </w:t>
              </w:r>
            </w:ins>
            <w:r w:rsidRPr="00733859">
              <w:rPr>
                <w:sz w:val="20"/>
              </w:rPr>
              <w:t xml:space="preserve">stand-alone parks that are designed to serve one particular use. Examples of parks that fit into this category include </w:t>
            </w:r>
            <w:del w:id="662" w:author="Rockwell, Susanne" w:date="2014-09-18T14:10:00Z">
              <w:r w:rsidRPr="00733859" w:rsidDel="00E00109">
                <w:rPr>
                  <w:sz w:val="20"/>
                </w:rPr>
                <w:delText>stand-alone golf courses, marinas, boat ramps, and community or specialty gardens</w:delText>
              </w:r>
            </w:del>
            <w:ins w:id="663" w:author="Rockwell, Susanne" w:date="2014-09-18T14:10:00Z">
              <w:r w:rsidR="00E00109">
                <w:rPr>
                  <w:sz w:val="20"/>
                </w:rPr>
                <w:t xml:space="preserve">Woodland Park Zoo, </w:t>
              </w:r>
            </w:ins>
            <w:ins w:id="664" w:author="Rockwell, Susanne" w:date="2014-09-18T14:12:00Z">
              <w:r w:rsidR="00E00109">
                <w:rPr>
                  <w:sz w:val="20"/>
                </w:rPr>
                <w:t>West Seattle Stadium</w:t>
              </w:r>
            </w:ins>
            <w:ins w:id="665" w:author="Rockwell, Susanne" w:date="2014-09-18T14:10:00Z">
              <w:r w:rsidR="00E00109">
                <w:rPr>
                  <w:sz w:val="20"/>
                </w:rPr>
                <w:t>, Langston Hughes Performing Arts Center</w:t>
              </w:r>
            </w:ins>
            <w:ins w:id="666" w:author="Rockwell, Susanne" w:date="2014-09-18T14:12:00Z">
              <w:r w:rsidR="00E00109">
                <w:rPr>
                  <w:sz w:val="20"/>
                </w:rPr>
                <w:t>, Kubota Gardens and Camp Long</w:t>
              </w:r>
            </w:ins>
            <w:r w:rsidRPr="00733859">
              <w:rPr>
                <w:sz w:val="20"/>
              </w:rPr>
              <w:t xml:space="preserve">. </w:t>
            </w:r>
            <w:ins w:id="667" w:author="Rockwell, Susanne" w:date="2014-09-18T14:13:00Z">
              <w:r w:rsidR="00E00109" w:rsidRPr="00E00109">
                <w:rPr>
                  <w:sz w:val="20"/>
                </w:rPr>
                <w:t>Specialty gardens are some of Seattle's most beautiful and inspiring places. They offer respite from the city's noise, quiet places to sit and reflect, and a revival of color and fragrance in the spring.</w:t>
              </w:r>
            </w:ins>
            <w:del w:id="668" w:author="Rockwell, Susanne" w:date="2014-09-18T14:13:00Z">
              <w:r w:rsidRPr="00733859" w:rsidDel="00E00109">
                <w:rPr>
                  <w:sz w:val="20"/>
                </w:rPr>
                <w:delText xml:space="preserve">These parks may serve a second or third use (e.g. picnic tables at a marina or walking paths at a golf course), but the primary use is prioritized with regard to design, maintenance and funding decisions. </w:delText>
              </w:r>
            </w:del>
          </w:p>
          <w:p w:rsidR="00E54CB5" w:rsidRPr="008A0C80" w:rsidRDefault="00E54CB5" w:rsidP="00E54CB5">
            <w:pPr>
              <w:pStyle w:val="NoSpacing"/>
              <w:rPr>
                <w:sz w:val="20"/>
              </w:rPr>
            </w:pPr>
          </w:p>
          <w:p w:rsidR="00E00109" w:rsidRPr="008A0C80" w:rsidRDefault="00733859" w:rsidP="00E00109">
            <w:pPr>
              <w:pStyle w:val="NoSpacing"/>
              <w:rPr>
                <w:sz w:val="20"/>
              </w:rPr>
            </w:pPr>
            <w:r w:rsidRPr="00733859">
              <w:rPr>
                <w:sz w:val="20"/>
              </w:rPr>
              <w:t xml:space="preserve">For each special-use park type, the descriptors will differ depending on industry standards and best practices for the intended activity. For each type of special-use park, a more detailed list of descriptors should be developed by a design expert in that particular field. </w:t>
            </w:r>
          </w:p>
        </w:tc>
      </w:tr>
      <w:tr w:rsidR="00E54CB5" w:rsidRPr="008A0C80" w:rsidTr="00F817A5">
        <w:tc>
          <w:tcPr>
            <w:tcW w:w="3438" w:type="dxa"/>
            <w:tcBorders>
              <w:top w:val="single" w:sz="12" w:space="0" w:color="auto"/>
              <w:bottom w:val="single" w:sz="8" w:space="0" w:color="auto"/>
            </w:tcBorders>
          </w:tcPr>
          <w:p w:rsidR="00E54CB5" w:rsidRPr="008A0C80" w:rsidRDefault="00733859" w:rsidP="00E54CB5">
            <w:pPr>
              <w:pStyle w:val="NoSpacing"/>
              <w:rPr>
                <w:b/>
                <w:sz w:val="20"/>
              </w:rPr>
            </w:pPr>
            <w:r w:rsidRPr="00733859">
              <w:rPr>
                <w:b/>
                <w:sz w:val="20"/>
              </w:rPr>
              <w:t>Physical</w:t>
            </w:r>
          </w:p>
        </w:tc>
        <w:tc>
          <w:tcPr>
            <w:tcW w:w="5694" w:type="dxa"/>
            <w:tcBorders>
              <w:top w:val="single" w:sz="12" w:space="0" w:color="auto"/>
              <w:bottom w:val="single" w:sz="8" w:space="0" w:color="auto"/>
            </w:tcBorders>
          </w:tcPr>
          <w:p w:rsidR="00E54CB5" w:rsidRPr="008A0C80" w:rsidRDefault="00E54CB5" w:rsidP="00E54CB5">
            <w:pPr>
              <w:pStyle w:val="NoSpacing"/>
              <w:rPr>
                <w:sz w:val="20"/>
              </w:rPr>
            </w:pPr>
          </w:p>
        </w:tc>
      </w:tr>
      <w:tr w:rsidR="00E54CB5" w:rsidRPr="008A0C80" w:rsidTr="00F817A5">
        <w:tc>
          <w:tcPr>
            <w:tcW w:w="3438" w:type="dxa"/>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Size</w:t>
            </w:r>
          </w:p>
        </w:tc>
        <w:tc>
          <w:tcPr>
            <w:tcW w:w="5694" w:type="dxa"/>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Whatever size is necessary for the intended use</w:t>
            </w:r>
          </w:p>
        </w:tc>
      </w:tr>
      <w:tr w:rsidR="00E54CB5" w:rsidRPr="008A0C80" w:rsidTr="00F817A5">
        <w:tc>
          <w:tcPr>
            <w:tcW w:w="343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Setting</w:t>
            </w:r>
          </w:p>
        </w:tc>
        <w:tc>
          <w:tcPr>
            <w:tcW w:w="5694"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Depends on intended use</w:t>
            </w:r>
          </w:p>
        </w:tc>
      </w:tr>
      <w:tr w:rsidR="00E54CB5" w:rsidRPr="008A0C80" w:rsidTr="00F817A5">
        <w:tc>
          <w:tcPr>
            <w:tcW w:w="343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Contributes to planning area Usable Open Space requirement</w:t>
            </w:r>
          </w:p>
        </w:tc>
        <w:tc>
          <w:tcPr>
            <w:tcW w:w="5694"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In some cases</w:t>
            </w:r>
          </w:p>
        </w:tc>
      </w:tr>
      <w:tr w:rsidR="00E54CB5" w:rsidRPr="008A0C80" w:rsidTr="00F817A5">
        <w:tc>
          <w:tcPr>
            <w:tcW w:w="3438" w:type="dxa"/>
            <w:tcBorders>
              <w:top w:val="single" w:sz="4" w:space="0" w:color="999999"/>
              <w:bottom w:val="single" w:sz="8" w:space="0" w:color="auto"/>
            </w:tcBorders>
          </w:tcPr>
          <w:p w:rsidR="00E54CB5" w:rsidRPr="008A0C80" w:rsidRDefault="00733859" w:rsidP="00E54CB5">
            <w:pPr>
              <w:pStyle w:val="NoSpacing"/>
              <w:rPr>
                <w:b/>
                <w:sz w:val="20"/>
              </w:rPr>
            </w:pPr>
            <w:r w:rsidRPr="00733859">
              <w:rPr>
                <w:b/>
                <w:sz w:val="20"/>
              </w:rPr>
              <w:t>Built environment</w:t>
            </w:r>
          </w:p>
        </w:tc>
        <w:tc>
          <w:tcPr>
            <w:tcW w:w="5694" w:type="dxa"/>
            <w:tcBorders>
              <w:top w:val="single" w:sz="4" w:space="0" w:color="999999"/>
              <w:bottom w:val="single" w:sz="8" w:space="0" w:color="auto"/>
            </w:tcBorders>
          </w:tcPr>
          <w:p w:rsidR="00E54CB5" w:rsidRPr="008A0C80" w:rsidRDefault="00E54CB5" w:rsidP="00E54CB5">
            <w:pPr>
              <w:pStyle w:val="NoSpacing"/>
              <w:rPr>
                <w:sz w:val="20"/>
              </w:rPr>
            </w:pPr>
          </w:p>
        </w:tc>
      </w:tr>
      <w:tr w:rsidR="00E54CB5" w:rsidRPr="008A0C80" w:rsidTr="00F817A5">
        <w:tc>
          <w:tcPr>
            <w:tcW w:w="3438" w:type="dxa"/>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 xml:space="preserve">Percent developed </w:t>
            </w:r>
          </w:p>
        </w:tc>
        <w:tc>
          <w:tcPr>
            <w:tcW w:w="5694" w:type="dxa"/>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70-100%</w:t>
            </w:r>
          </w:p>
        </w:tc>
      </w:tr>
      <w:tr w:rsidR="00E54CB5" w:rsidRPr="008A0C80" w:rsidTr="00F817A5">
        <w:tc>
          <w:tcPr>
            <w:tcW w:w="343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Assets (desired)</w:t>
            </w:r>
          </w:p>
        </w:tc>
        <w:tc>
          <w:tcPr>
            <w:tcW w:w="5694" w:type="dxa"/>
            <w:tcBorders>
              <w:top w:val="single" w:sz="4" w:space="0" w:color="999999"/>
              <w:bottom w:val="single" w:sz="4" w:space="0" w:color="999999"/>
            </w:tcBorders>
          </w:tcPr>
          <w:p w:rsidR="00E54CB5" w:rsidRPr="008A0C80" w:rsidRDefault="00733859" w:rsidP="00E54CB5">
            <w:pPr>
              <w:pStyle w:val="NoSpacing"/>
              <w:rPr>
                <w:i/>
                <w:sz w:val="20"/>
              </w:rPr>
            </w:pPr>
            <w:r w:rsidRPr="00733859">
              <w:rPr>
                <w:sz w:val="20"/>
              </w:rPr>
              <w:t>Depends on intended use</w:t>
            </w:r>
          </w:p>
        </w:tc>
      </w:tr>
      <w:tr w:rsidR="00E54CB5" w:rsidRPr="008A0C80" w:rsidTr="00F817A5">
        <w:tc>
          <w:tcPr>
            <w:tcW w:w="343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Assets (optional)</w:t>
            </w:r>
          </w:p>
        </w:tc>
        <w:tc>
          <w:tcPr>
            <w:tcW w:w="5694"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Depends on intended use</w:t>
            </w:r>
          </w:p>
        </w:tc>
      </w:tr>
      <w:tr w:rsidR="00E54CB5" w:rsidRPr="008A0C80" w:rsidTr="00F817A5">
        <w:tc>
          <w:tcPr>
            <w:tcW w:w="343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Parking</w:t>
            </w:r>
          </w:p>
        </w:tc>
        <w:tc>
          <w:tcPr>
            <w:tcW w:w="5694"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Depends on intended use</w:t>
            </w:r>
          </w:p>
        </w:tc>
      </w:tr>
      <w:tr w:rsidR="00E54CB5" w:rsidRPr="008A0C80" w:rsidTr="00F817A5">
        <w:tc>
          <w:tcPr>
            <w:tcW w:w="3438" w:type="dxa"/>
            <w:tcBorders>
              <w:top w:val="single" w:sz="4" w:space="0" w:color="999999"/>
              <w:bottom w:val="single" w:sz="8" w:space="0" w:color="auto"/>
            </w:tcBorders>
          </w:tcPr>
          <w:p w:rsidR="00E54CB5" w:rsidRPr="008A0C80" w:rsidRDefault="00733859" w:rsidP="00E54CB5">
            <w:pPr>
              <w:pStyle w:val="NoSpacing"/>
              <w:rPr>
                <w:b/>
                <w:sz w:val="20"/>
              </w:rPr>
            </w:pPr>
            <w:r w:rsidRPr="00733859">
              <w:rPr>
                <w:b/>
                <w:sz w:val="20"/>
              </w:rPr>
              <w:t>Natural Environment</w:t>
            </w:r>
          </w:p>
        </w:tc>
        <w:tc>
          <w:tcPr>
            <w:tcW w:w="5694" w:type="dxa"/>
            <w:tcBorders>
              <w:top w:val="single" w:sz="4" w:space="0" w:color="999999"/>
              <w:bottom w:val="single" w:sz="8" w:space="0" w:color="auto"/>
            </w:tcBorders>
          </w:tcPr>
          <w:p w:rsidR="00E54CB5" w:rsidRPr="008A0C80" w:rsidRDefault="00E54CB5" w:rsidP="00E54CB5">
            <w:pPr>
              <w:pStyle w:val="NoSpacing"/>
              <w:rPr>
                <w:sz w:val="20"/>
              </w:rPr>
            </w:pPr>
          </w:p>
        </w:tc>
      </w:tr>
      <w:tr w:rsidR="00E54CB5" w:rsidRPr="008A0C80" w:rsidTr="00F817A5">
        <w:tc>
          <w:tcPr>
            <w:tcW w:w="343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Natural Area</w:t>
            </w:r>
          </w:p>
        </w:tc>
        <w:tc>
          <w:tcPr>
            <w:tcW w:w="5694"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None</w:t>
            </w:r>
          </w:p>
        </w:tc>
      </w:tr>
      <w:tr w:rsidR="00E54CB5" w:rsidRPr="008A0C80" w:rsidTr="00F817A5">
        <w:tc>
          <w:tcPr>
            <w:tcW w:w="343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Environmental benefits</w:t>
            </w:r>
          </w:p>
        </w:tc>
        <w:tc>
          <w:tcPr>
            <w:tcW w:w="5694" w:type="dxa"/>
            <w:tcBorders>
              <w:top w:val="single" w:sz="4" w:space="0" w:color="999999"/>
              <w:bottom w:val="single" w:sz="4" w:space="0" w:color="999999"/>
            </w:tcBorders>
          </w:tcPr>
          <w:p w:rsidR="00E54CB5" w:rsidRPr="008A0C80" w:rsidRDefault="00733859" w:rsidP="00E54CB5">
            <w:pPr>
              <w:pStyle w:val="NoSpacing"/>
              <w:rPr>
                <w:sz w:val="20"/>
              </w:rPr>
            </w:pPr>
            <w:del w:id="669" w:author="Rockwell, Susanne" w:date="2014-09-18T14:14:00Z">
              <w:r w:rsidRPr="00733859" w:rsidDel="00E00109">
                <w:rPr>
                  <w:sz w:val="20"/>
                </w:rPr>
                <w:delText>golf courses contribute to CO2 reduction</w:delText>
              </w:r>
            </w:del>
            <w:del w:id="670" w:author="Rockwell, Susanne" w:date="2014-09-18T14:15:00Z">
              <w:r w:rsidRPr="00733859" w:rsidDel="00E00109">
                <w:rPr>
                  <w:sz w:val="20"/>
                </w:rPr>
                <w:delText>, n</w:delText>
              </w:r>
            </w:del>
            <w:ins w:id="671" w:author="Rockwell, Susanne" w:date="2014-09-18T14:15:00Z">
              <w:r w:rsidR="00E00109">
                <w:rPr>
                  <w:sz w:val="20"/>
                </w:rPr>
                <w:t>N</w:t>
              </w:r>
            </w:ins>
            <w:r w:rsidRPr="00733859">
              <w:rPr>
                <w:sz w:val="20"/>
              </w:rPr>
              <w:t>ative plants, habitat, and green stormwater infrastructure; environmental benefits of other special-use parks depends on development</w:t>
            </w:r>
          </w:p>
        </w:tc>
      </w:tr>
      <w:tr w:rsidR="00E54CB5" w:rsidRPr="008A0C80" w:rsidTr="00F817A5">
        <w:tc>
          <w:tcPr>
            <w:tcW w:w="3438" w:type="dxa"/>
            <w:tcBorders>
              <w:top w:val="single" w:sz="4" w:space="0" w:color="999999"/>
              <w:bottom w:val="single" w:sz="8" w:space="0" w:color="auto"/>
            </w:tcBorders>
          </w:tcPr>
          <w:p w:rsidR="00E54CB5" w:rsidRPr="006A1D2E" w:rsidRDefault="00733859" w:rsidP="00E54CB5">
            <w:pPr>
              <w:pStyle w:val="NoSpacing"/>
              <w:rPr>
                <w:b/>
                <w:sz w:val="20"/>
              </w:rPr>
            </w:pPr>
            <w:r w:rsidRPr="006A1D2E">
              <w:rPr>
                <w:b/>
                <w:sz w:val="20"/>
              </w:rPr>
              <w:t>Programs</w:t>
            </w:r>
          </w:p>
        </w:tc>
        <w:tc>
          <w:tcPr>
            <w:tcW w:w="5694" w:type="dxa"/>
            <w:tcBorders>
              <w:top w:val="single" w:sz="4" w:space="0" w:color="999999"/>
              <w:bottom w:val="single" w:sz="8" w:space="0" w:color="auto"/>
            </w:tcBorders>
          </w:tcPr>
          <w:p w:rsidR="00E54CB5" w:rsidRPr="008A0C80" w:rsidRDefault="00E54CB5" w:rsidP="00E54CB5">
            <w:pPr>
              <w:pStyle w:val="NoSpacing"/>
              <w:rPr>
                <w:sz w:val="20"/>
              </w:rPr>
            </w:pPr>
          </w:p>
        </w:tc>
      </w:tr>
      <w:tr w:rsidR="00E54CB5" w:rsidRPr="008A0C80" w:rsidTr="00F817A5">
        <w:tc>
          <w:tcPr>
            <w:tcW w:w="3438" w:type="dxa"/>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Programming (desired)</w:t>
            </w:r>
          </w:p>
        </w:tc>
        <w:tc>
          <w:tcPr>
            <w:tcW w:w="5694" w:type="dxa"/>
            <w:tcBorders>
              <w:top w:val="single" w:sz="8" w:space="0" w:color="auto"/>
              <w:bottom w:val="single" w:sz="4" w:space="0" w:color="999999"/>
            </w:tcBorders>
          </w:tcPr>
          <w:p w:rsidR="00E54CB5" w:rsidRPr="008A0C80" w:rsidRDefault="00733859" w:rsidP="00E54CB5">
            <w:pPr>
              <w:pStyle w:val="NoSpacing"/>
              <w:rPr>
                <w:sz w:val="20"/>
              </w:rPr>
            </w:pPr>
            <w:r w:rsidRPr="00733859">
              <w:rPr>
                <w:sz w:val="20"/>
              </w:rPr>
              <w:t>Depends on intended use</w:t>
            </w:r>
          </w:p>
        </w:tc>
      </w:tr>
      <w:tr w:rsidR="00E54CB5" w:rsidRPr="008A0C80" w:rsidTr="00F817A5">
        <w:tc>
          <w:tcPr>
            <w:tcW w:w="3438"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Programming (optional)</w:t>
            </w:r>
          </w:p>
        </w:tc>
        <w:tc>
          <w:tcPr>
            <w:tcW w:w="5694" w:type="dxa"/>
            <w:tcBorders>
              <w:top w:val="single" w:sz="4" w:space="0" w:color="999999"/>
              <w:bottom w:val="single" w:sz="4" w:space="0" w:color="999999"/>
            </w:tcBorders>
          </w:tcPr>
          <w:p w:rsidR="00E54CB5" w:rsidRPr="008A0C80" w:rsidRDefault="00733859" w:rsidP="00E54CB5">
            <w:pPr>
              <w:pStyle w:val="NoSpacing"/>
              <w:rPr>
                <w:sz w:val="20"/>
              </w:rPr>
            </w:pPr>
            <w:r w:rsidRPr="00733859">
              <w:rPr>
                <w:sz w:val="20"/>
              </w:rPr>
              <w:t>Depends on intended use</w:t>
            </w:r>
          </w:p>
        </w:tc>
      </w:tr>
      <w:tr w:rsidR="00E54CB5" w:rsidRPr="008A0C80" w:rsidTr="00F817A5">
        <w:tc>
          <w:tcPr>
            <w:tcW w:w="3438" w:type="dxa"/>
            <w:tcBorders>
              <w:bottom w:val="single" w:sz="12" w:space="0" w:color="auto"/>
            </w:tcBorders>
          </w:tcPr>
          <w:p w:rsidR="00E54CB5" w:rsidRPr="008A0C80" w:rsidRDefault="00733859" w:rsidP="00E54CB5">
            <w:pPr>
              <w:pStyle w:val="NoSpacing"/>
              <w:rPr>
                <w:sz w:val="20"/>
              </w:rPr>
            </w:pPr>
            <w:r w:rsidRPr="00733859">
              <w:rPr>
                <w:sz w:val="20"/>
              </w:rPr>
              <w:t>Geographic range of users</w:t>
            </w:r>
          </w:p>
          <w:p w:rsidR="00E54CB5" w:rsidRPr="008A0C80" w:rsidRDefault="00E54CB5" w:rsidP="00E54CB5">
            <w:pPr>
              <w:pStyle w:val="NoSpacing"/>
              <w:rPr>
                <w:sz w:val="20"/>
              </w:rPr>
            </w:pPr>
          </w:p>
        </w:tc>
        <w:tc>
          <w:tcPr>
            <w:tcW w:w="5694" w:type="dxa"/>
            <w:tcBorders>
              <w:bottom w:val="single" w:sz="12" w:space="0" w:color="auto"/>
            </w:tcBorders>
          </w:tcPr>
          <w:p w:rsidR="00E54CB5" w:rsidRPr="008A0C80" w:rsidRDefault="00733859" w:rsidP="00E54CB5">
            <w:pPr>
              <w:pStyle w:val="NoSpacing"/>
              <w:rPr>
                <w:sz w:val="20"/>
              </w:rPr>
            </w:pPr>
            <w:r w:rsidRPr="00733859">
              <w:rPr>
                <w:sz w:val="20"/>
              </w:rPr>
              <w:t>Citywide</w:t>
            </w:r>
            <w:ins w:id="672" w:author="Rockwell, Susanne" w:date="2014-09-18T14:15:00Z">
              <w:r w:rsidR="00E00109">
                <w:rPr>
                  <w:sz w:val="20"/>
                </w:rPr>
                <w:t>, regional, tourists</w:t>
              </w:r>
            </w:ins>
          </w:p>
        </w:tc>
      </w:tr>
    </w:tbl>
    <w:p w:rsidR="00E54CB5" w:rsidRDefault="00E54CB5" w:rsidP="00E54CB5">
      <w:pPr>
        <w:pStyle w:val="NoSpacing"/>
      </w:pPr>
    </w:p>
    <w:p w:rsidR="00394738" w:rsidRDefault="00802073">
      <w:pPr>
        <w:rPr>
          <w:rFonts w:ascii="Times New Roman" w:eastAsia="Times New Roman" w:hAnsi="Times New Roman" w:cs="Times New Roman"/>
          <w:sz w:val="24"/>
          <w:szCs w:val="24"/>
        </w:rPr>
      </w:pPr>
      <w:r w:rsidRPr="00601169">
        <w:rPr>
          <w:rFonts w:ascii="Times New Roman" w:eastAsia="Times New Roman" w:hAnsi="Times New Roman" w:cs="Times New Roman"/>
          <w:sz w:val="24"/>
          <w:szCs w:val="24"/>
        </w:rPr>
        <w:t xml:space="preserve">  </w:t>
      </w:r>
      <w:r w:rsidR="00394738">
        <w:rPr>
          <w:rFonts w:ascii="Times New Roman" w:eastAsia="Times New Roman" w:hAnsi="Times New Roman" w:cs="Times New Roman"/>
          <w:sz w:val="24"/>
          <w:szCs w:val="24"/>
        </w:rPr>
        <w:br w:type="page"/>
      </w:r>
    </w:p>
    <w:p w:rsidR="00802073" w:rsidRDefault="00802073" w:rsidP="00E54CB5">
      <w:pPr>
        <w:spacing w:after="0" w:line="240" w:lineRule="auto"/>
        <w:ind w:left="720"/>
        <w:rPr>
          <w:rFonts w:ascii="Times New Roman" w:eastAsia="Times New Roman" w:hAnsi="Times New Roman" w:cs="Times New Roman"/>
          <w:sz w:val="24"/>
          <w:szCs w:val="24"/>
        </w:rPr>
      </w:pPr>
    </w:p>
    <w:p w:rsidR="00802073" w:rsidRPr="00601169" w:rsidRDefault="00802073" w:rsidP="000E47AC">
      <w:pPr>
        <w:numPr>
          <w:ilvl w:val="0"/>
          <w:numId w:val="18"/>
        </w:numPr>
        <w:spacing w:after="0" w:line="240" w:lineRule="auto"/>
        <w:rPr>
          <w:rFonts w:ascii="Times New Roman" w:eastAsia="Times New Roman" w:hAnsi="Times New Roman" w:cs="Times New Roman"/>
          <w:sz w:val="24"/>
          <w:szCs w:val="24"/>
        </w:rPr>
      </w:pPr>
      <w:r w:rsidRPr="00601169">
        <w:rPr>
          <w:rFonts w:ascii="Times New Roman" w:eastAsia="Times New Roman" w:hAnsi="Times New Roman" w:cs="Times New Roman"/>
          <w:sz w:val="24"/>
          <w:szCs w:val="24"/>
          <w:u w:val="single"/>
        </w:rPr>
        <w:t>RESPONSIBILITY</w:t>
      </w:r>
      <w:r w:rsidR="00394738">
        <w:rPr>
          <w:rFonts w:ascii="Times New Roman" w:eastAsia="Times New Roman" w:hAnsi="Times New Roman" w:cs="Times New Roman"/>
          <w:sz w:val="24"/>
          <w:szCs w:val="24"/>
          <w:u w:val="single"/>
        </w:rPr>
        <w:br/>
      </w:r>
    </w:p>
    <w:p w:rsidR="00802073" w:rsidRDefault="00F96285" w:rsidP="000E47AC">
      <w:pPr>
        <w:numPr>
          <w:ilvl w:val="1"/>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Planning &amp; Development Division (PDD) </w:t>
      </w:r>
      <w:r w:rsidR="00EA77B7">
        <w:rPr>
          <w:rFonts w:ascii="Times New Roman" w:eastAsia="Times New Roman" w:hAnsi="Times New Roman" w:cs="Times New Roman"/>
          <w:sz w:val="24"/>
          <w:szCs w:val="24"/>
        </w:rPr>
        <w:t>will be responsible for reviewing the Parks</w:t>
      </w:r>
      <w:r w:rsidR="00963CA8">
        <w:rPr>
          <w:rFonts w:ascii="Times New Roman" w:eastAsia="Times New Roman" w:hAnsi="Times New Roman" w:cs="Times New Roman"/>
          <w:sz w:val="24"/>
          <w:szCs w:val="24"/>
        </w:rPr>
        <w:t xml:space="preserve"> Classification S</w:t>
      </w:r>
      <w:r w:rsidR="00EA77B7">
        <w:rPr>
          <w:rFonts w:ascii="Times New Roman" w:eastAsia="Times New Roman" w:hAnsi="Times New Roman" w:cs="Times New Roman"/>
          <w:sz w:val="24"/>
          <w:szCs w:val="24"/>
        </w:rPr>
        <w:t xml:space="preserve">ystem as </w:t>
      </w:r>
      <w:r w:rsidR="00963CA8">
        <w:rPr>
          <w:rFonts w:ascii="Times New Roman" w:eastAsia="Times New Roman" w:hAnsi="Times New Roman" w:cs="Times New Roman"/>
          <w:sz w:val="24"/>
          <w:szCs w:val="24"/>
        </w:rPr>
        <w:t xml:space="preserve">a guideline as </w:t>
      </w:r>
      <w:r w:rsidR="00EA77B7">
        <w:rPr>
          <w:rFonts w:ascii="Times New Roman" w:eastAsia="Times New Roman" w:hAnsi="Times New Roman" w:cs="Times New Roman"/>
          <w:sz w:val="24"/>
          <w:szCs w:val="24"/>
        </w:rPr>
        <w:t>park development plans are reviewed for proposed improvements or changes in use</w:t>
      </w:r>
      <w:r w:rsidR="00802073" w:rsidRPr="00601169">
        <w:rPr>
          <w:rFonts w:ascii="Times New Roman" w:eastAsia="Times New Roman" w:hAnsi="Times New Roman" w:cs="Times New Roman"/>
          <w:sz w:val="24"/>
          <w:szCs w:val="24"/>
        </w:rPr>
        <w:t>.</w:t>
      </w:r>
      <w:r w:rsidR="00394738">
        <w:rPr>
          <w:rFonts w:ascii="Times New Roman" w:eastAsia="Times New Roman" w:hAnsi="Times New Roman" w:cs="Times New Roman"/>
          <w:sz w:val="24"/>
          <w:szCs w:val="24"/>
        </w:rPr>
        <w:br/>
      </w:r>
    </w:p>
    <w:p w:rsidR="004B3802" w:rsidRPr="00394738" w:rsidRDefault="00EA77B7" w:rsidP="000E47AC">
      <w:pPr>
        <w:numPr>
          <w:ilvl w:val="1"/>
          <w:numId w:val="18"/>
        </w:numPr>
        <w:spacing w:after="0" w:line="240" w:lineRule="auto"/>
        <w:rPr>
          <w:rFonts w:ascii="Times New Roman" w:eastAsia="Times New Roman" w:hAnsi="Times New Roman" w:cs="Times New Roman"/>
          <w:sz w:val="24"/>
          <w:szCs w:val="24"/>
        </w:rPr>
      </w:pPr>
      <w:r w:rsidRPr="00394738">
        <w:rPr>
          <w:rFonts w:ascii="Times New Roman" w:eastAsia="Times New Roman" w:hAnsi="Times New Roman" w:cs="Times New Roman"/>
          <w:sz w:val="24"/>
          <w:szCs w:val="24"/>
        </w:rPr>
        <w:t xml:space="preserve">The Parks Division will be responsible for reviewing the Parks </w:t>
      </w:r>
      <w:r w:rsidR="00963CA8" w:rsidRPr="00394738">
        <w:rPr>
          <w:rFonts w:ascii="Times New Roman" w:eastAsia="Times New Roman" w:hAnsi="Times New Roman" w:cs="Times New Roman"/>
          <w:sz w:val="24"/>
          <w:szCs w:val="24"/>
        </w:rPr>
        <w:t xml:space="preserve">Classification </w:t>
      </w:r>
      <w:r w:rsidR="006D2E49" w:rsidRPr="00394738">
        <w:rPr>
          <w:rFonts w:ascii="Times New Roman" w:eastAsia="Times New Roman" w:hAnsi="Times New Roman" w:cs="Times New Roman"/>
          <w:sz w:val="24"/>
          <w:szCs w:val="24"/>
        </w:rPr>
        <w:t>S</w:t>
      </w:r>
      <w:r w:rsidRPr="00394738">
        <w:rPr>
          <w:rFonts w:ascii="Times New Roman" w:eastAsia="Times New Roman" w:hAnsi="Times New Roman" w:cs="Times New Roman"/>
          <w:sz w:val="24"/>
          <w:szCs w:val="24"/>
        </w:rPr>
        <w:t xml:space="preserve">ystem as new maintenance procedures at a park </w:t>
      </w:r>
      <w:r w:rsidR="00963CA8" w:rsidRPr="00394738">
        <w:rPr>
          <w:rFonts w:ascii="Times New Roman" w:eastAsia="Times New Roman" w:hAnsi="Times New Roman" w:cs="Times New Roman"/>
          <w:sz w:val="24"/>
          <w:szCs w:val="24"/>
        </w:rPr>
        <w:t xml:space="preserve">site </w:t>
      </w:r>
      <w:r w:rsidRPr="00394738">
        <w:rPr>
          <w:rFonts w:ascii="Times New Roman" w:eastAsia="Times New Roman" w:hAnsi="Times New Roman" w:cs="Times New Roman"/>
          <w:sz w:val="24"/>
          <w:szCs w:val="24"/>
        </w:rPr>
        <w:t xml:space="preserve">are </w:t>
      </w:r>
      <w:r w:rsidR="00963CA8" w:rsidRPr="00394738">
        <w:rPr>
          <w:rFonts w:ascii="Times New Roman" w:eastAsia="Times New Roman" w:hAnsi="Times New Roman" w:cs="Times New Roman"/>
          <w:sz w:val="24"/>
          <w:szCs w:val="24"/>
        </w:rPr>
        <w:t>considered</w:t>
      </w:r>
      <w:r w:rsidRPr="00394738">
        <w:rPr>
          <w:rFonts w:ascii="Times New Roman" w:eastAsia="Times New Roman" w:hAnsi="Times New Roman" w:cs="Times New Roman"/>
          <w:sz w:val="24"/>
          <w:szCs w:val="24"/>
        </w:rPr>
        <w:t>.</w:t>
      </w:r>
      <w:r w:rsidR="00394738">
        <w:rPr>
          <w:rFonts w:ascii="Times New Roman" w:eastAsia="Times New Roman" w:hAnsi="Times New Roman" w:cs="Times New Roman"/>
          <w:sz w:val="24"/>
          <w:szCs w:val="24"/>
        </w:rPr>
        <w:br/>
      </w:r>
    </w:p>
    <w:p w:rsidR="004B3802" w:rsidRDefault="00963CA8" w:rsidP="000E47AC">
      <w:pPr>
        <w:numPr>
          <w:ilvl w:val="1"/>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t>
      </w:r>
      <w:r w:rsidR="006D2E49">
        <w:rPr>
          <w:rFonts w:ascii="Times New Roman" w:eastAsia="Times New Roman" w:hAnsi="Times New Roman" w:cs="Times New Roman"/>
          <w:sz w:val="24"/>
          <w:szCs w:val="24"/>
        </w:rPr>
        <w:t>policies</w:t>
      </w:r>
      <w:r>
        <w:rPr>
          <w:rFonts w:ascii="Times New Roman" w:eastAsia="Times New Roman" w:hAnsi="Times New Roman" w:cs="Times New Roman"/>
          <w:sz w:val="24"/>
          <w:szCs w:val="24"/>
        </w:rPr>
        <w:t xml:space="preserve"> related to park programming options </w:t>
      </w:r>
      <w:r w:rsidR="006D2E49">
        <w:rPr>
          <w:rFonts w:ascii="Times New Roman" w:eastAsia="Times New Roman" w:hAnsi="Times New Roman" w:cs="Times New Roman"/>
          <w:sz w:val="24"/>
          <w:szCs w:val="24"/>
        </w:rPr>
        <w:t xml:space="preserve">in different park types </w:t>
      </w:r>
      <w:r>
        <w:rPr>
          <w:rFonts w:ascii="Times New Roman" w:eastAsia="Times New Roman" w:hAnsi="Times New Roman" w:cs="Times New Roman"/>
          <w:sz w:val="24"/>
          <w:szCs w:val="24"/>
        </w:rPr>
        <w:t xml:space="preserve">are considered, </w:t>
      </w:r>
      <w:r w:rsidR="006D2E49">
        <w:rPr>
          <w:rFonts w:ascii="Times New Roman" w:eastAsia="Times New Roman" w:hAnsi="Times New Roman" w:cs="Times New Roman"/>
          <w:sz w:val="24"/>
          <w:szCs w:val="24"/>
        </w:rPr>
        <w:t xml:space="preserve">it will be the responsibility of </w:t>
      </w:r>
      <w:r>
        <w:rPr>
          <w:rFonts w:ascii="Times New Roman" w:eastAsia="Times New Roman" w:hAnsi="Times New Roman" w:cs="Times New Roman"/>
          <w:sz w:val="24"/>
          <w:szCs w:val="24"/>
        </w:rPr>
        <w:t>the Recreation Division</w:t>
      </w:r>
      <w:ins w:id="673" w:author="Rockwell, Susanne" w:date="2014-09-18T14:18:00Z">
        <w:r w:rsidR="00E00109">
          <w:rPr>
            <w:rFonts w:ascii="Times New Roman" w:eastAsia="Times New Roman" w:hAnsi="Times New Roman" w:cs="Times New Roman"/>
            <w:sz w:val="24"/>
            <w:szCs w:val="24"/>
          </w:rPr>
          <w:t xml:space="preserve"> and </w:t>
        </w:r>
      </w:ins>
      <w:ins w:id="674" w:author="Rockwell, Susanne" w:date="2014-09-18T14:19:00Z">
        <w:r w:rsidR="00EA6640">
          <w:rPr>
            <w:rFonts w:ascii="Times New Roman" w:eastAsia="Times New Roman" w:hAnsi="Times New Roman" w:cs="Times New Roman"/>
            <w:sz w:val="24"/>
            <w:szCs w:val="24"/>
          </w:rPr>
          <w:t>Regional Parks and Strategic Outreach Division</w:t>
        </w:r>
      </w:ins>
      <w:r>
        <w:rPr>
          <w:rFonts w:ascii="Times New Roman" w:eastAsia="Times New Roman" w:hAnsi="Times New Roman" w:cs="Times New Roman"/>
          <w:sz w:val="24"/>
          <w:szCs w:val="24"/>
        </w:rPr>
        <w:t xml:space="preserve"> </w:t>
      </w:r>
      <w:r w:rsidR="006D2E49">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r</w:t>
      </w:r>
      <w:r w:rsidR="006D2E49">
        <w:rPr>
          <w:rFonts w:ascii="Times New Roman" w:eastAsia="Times New Roman" w:hAnsi="Times New Roman" w:cs="Times New Roman"/>
          <w:sz w:val="24"/>
          <w:szCs w:val="24"/>
        </w:rPr>
        <w:t>eview</w:t>
      </w:r>
      <w:r w:rsidRPr="00963CA8">
        <w:rPr>
          <w:rFonts w:ascii="Times New Roman" w:eastAsia="Times New Roman" w:hAnsi="Times New Roman" w:cs="Times New Roman"/>
          <w:sz w:val="24"/>
          <w:szCs w:val="24"/>
        </w:rPr>
        <w:t xml:space="preserve"> the Parks Classification System </w:t>
      </w:r>
      <w:r w:rsidR="006D2E49">
        <w:rPr>
          <w:rFonts w:ascii="Times New Roman" w:eastAsia="Times New Roman" w:hAnsi="Times New Roman" w:cs="Times New Roman"/>
          <w:sz w:val="24"/>
          <w:szCs w:val="24"/>
        </w:rPr>
        <w:t>for policy guidance.</w:t>
      </w:r>
      <w:r>
        <w:rPr>
          <w:rFonts w:ascii="Times New Roman" w:eastAsia="Times New Roman" w:hAnsi="Times New Roman" w:cs="Times New Roman"/>
          <w:sz w:val="24"/>
          <w:szCs w:val="24"/>
        </w:rPr>
        <w:t xml:space="preserve"> </w:t>
      </w:r>
    </w:p>
    <w:p w:rsidR="00802073" w:rsidRPr="00963CA8" w:rsidRDefault="00802073" w:rsidP="00802073">
      <w:pPr>
        <w:spacing w:after="0" w:line="240" w:lineRule="auto"/>
        <w:rPr>
          <w:rFonts w:ascii="Times New Roman" w:eastAsia="Times New Roman" w:hAnsi="Times New Roman" w:cs="Times New Roman"/>
          <w:sz w:val="24"/>
          <w:szCs w:val="24"/>
        </w:rPr>
      </w:pPr>
    </w:p>
    <w:p w:rsidR="002F1514" w:rsidRDefault="00601169" w:rsidP="002F1514">
      <w:pPr>
        <w:numPr>
          <w:ilvl w:val="0"/>
          <w:numId w:val="5"/>
        </w:numPr>
        <w:spacing w:after="0" w:line="240" w:lineRule="auto"/>
        <w:rPr>
          <w:rFonts w:ascii="Times New Roman" w:eastAsia="Times New Roman" w:hAnsi="Times New Roman" w:cs="Times New Roman"/>
          <w:sz w:val="24"/>
          <w:szCs w:val="24"/>
          <w:u w:val="single"/>
        </w:rPr>
      </w:pPr>
      <w:r w:rsidRPr="00963CA8">
        <w:rPr>
          <w:rFonts w:ascii="Times New Roman" w:eastAsia="Times New Roman" w:hAnsi="Times New Roman" w:cs="Times New Roman"/>
          <w:sz w:val="24"/>
          <w:szCs w:val="24"/>
          <w:u w:val="single"/>
        </w:rPr>
        <w:t>PROCEDURE</w:t>
      </w:r>
      <w:r w:rsidR="0079750F" w:rsidRPr="00963CA8">
        <w:rPr>
          <w:rFonts w:ascii="Times New Roman" w:eastAsia="Times New Roman" w:hAnsi="Times New Roman" w:cs="Times New Roman"/>
          <w:sz w:val="24"/>
          <w:szCs w:val="24"/>
          <w:u w:val="single"/>
        </w:rPr>
        <w:t xml:space="preserve"> </w:t>
      </w:r>
      <w:r w:rsidR="0079750F" w:rsidRPr="00963CA8">
        <w:rPr>
          <w:rFonts w:ascii="Times New Roman" w:eastAsia="Times New Roman" w:hAnsi="Times New Roman" w:cs="Times New Roman"/>
          <w:sz w:val="24"/>
          <w:szCs w:val="24"/>
        </w:rPr>
        <w:t xml:space="preserve">  </w:t>
      </w:r>
      <w:r w:rsidR="002F1514">
        <w:rPr>
          <w:rFonts w:ascii="Times New Roman" w:eastAsia="Times New Roman" w:hAnsi="Times New Roman" w:cs="Times New Roman"/>
          <w:sz w:val="24"/>
          <w:szCs w:val="24"/>
          <w:u w:val="single"/>
        </w:rPr>
        <w:br/>
      </w:r>
    </w:p>
    <w:p w:rsidR="002F1514" w:rsidRPr="002F1514" w:rsidRDefault="002F1514" w:rsidP="002F1514">
      <w:pPr>
        <w:numPr>
          <w:ilvl w:val="1"/>
          <w:numId w:val="5"/>
        </w:numPr>
        <w:spacing w:after="0" w:line="240" w:lineRule="auto"/>
        <w:rPr>
          <w:rFonts w:ascii="Times New Roman" w:eastAsia="Times New Roman" w:hAnsi="Times New Roman" w:cs="Times New Roman"/>
          <w:sz w:val="24"/>
          <w:szCs w:val="24"/>
          <w:u w:val="single"/>
        </w:rPr>
      </w:pPr>
      <w:r w:rsidRPr="002F1514">
        <w:rPr>
          <w:rFonts w:ascii="Times New Roman" w:hAnsi="Times New Roman" w:cs="Times New Roman"/>
          <w:sz w:val="24"/>
          <w:szCs w:val="24"/>
        </w:rPr>
        <w:t xml:space="preserve">Revisions to the Parks Classification System may be requested, including revisions to park category definitions and changes to the assigned category of a specific park. </w:t>
      </w:r>
      <w:del w:id="675" w:author="Rockwell, Susanne" w:date="2014-09-18T14:19:00Z">
        <w:r w:rsidRPr="002F1514" w:rsidDel="00EA6640">
          <w:rPr>
            <w:rFonts w:ascii="Times New Roman" w:hAnsi="Times New Roman" w:cs="Times New Roman"/>
            <w:sz w:val="24"/>
            <w:szCs w:val="24"/>
          </w:rPr>
          <w:delText xml:space="preserve"> </w:delText>
        </w:r>
      </w:del>
      <w:r w:rsidRPr="002F1514">
        <w:rPr>
          <w:rFonts w:ascii="Times New Roman" w:hAnsi="Times New Roman" w:cs="Times New Roman"/>
          <w:sz w:val="24"/>
          <w:szCs w:val="24"/>
        </w:rPr>
        <w:t>Requests should be made in writing to the Parks Superintendent</w:t>
      </w:r>
      <w:r>
        <w:rPr>
          <w:rFonts w:ascii="Times New Roman" w:hAnsi="Times New Roman" w:cs="Times New Roman"/>
          <w:sz w:val="24"/>
          <w:szCs w:val="24"/>
        </w:rPr>
        <w:t xml:space="preserve">. </w:t>
      </w:r>
      <w:r>
        <w:rPr>
          <w:rFonts w:ascii="Times New Roman" w:hAnsi="Times New Roman" w:cs="Times New Roman"/>
          <w:sz w:val="24"/>
          <w:szCs w:val="24"/>
        </w:rPr>
        <w:br/>
      </w:r>
    </w:p>
    <w:p w:rsidR="002F1514" w:rsidRPr="002F1514" w:rsidRDefault="002F1514" w:rsidP="002F1514">
      <w:pPr>
        <w:numPr>
          <w:ilvl w:val="1"/>
          <w:numId w:val="5"/>
        </w:numPr>
        <w:spacing w:after="0" w:line="240" w:lineRule="auto"/>
        <w:rPr>
          <w:rFonts w:ascii="Times New Roman" w:eastAsia="Times New Roman" w:hAnsi="Times New Roman" w:cs="Times New Roman"/>
          <w:sz w:val="24"/>
          <w:szCs w:val="24"/>
          <w:u w:val="single"/>
        </w:rPr>
      </w:pPr>
      <w:r w:rsidRPr="002F1514">
        <w:rPr>
          <w:rFonts w:ascii="Times New Roman" w:hAnsi="Times New Roman" w:cs="Times New Roman"/>
          <w:sz w:val="24"/>
          <w:szCs w:val="24"/>
        </w:rPr>
        <w:t xml:space="preserve">The Parks Superintendent may confer with the chair of the Board of Park </w:t>
      </w:r>
      <w:r w:rsidRPr="002F1514">
        <w:rPr>
          <w:rFonts w:ascii="Times New Roman" w:hAnsi="Times New Roman" w:cs="Times New Roman"/>
          <w:sz w:val="24"/>
          <w:szCs w:val="24"/>
        </w:rPr>
        <w:br/>
        <w:t xml:space="preserve">Commissioners on the revisions and the preferred public review process for requested revisions. </w:t>
      </w:r>
      <w:del w:id="676" w:author="Rockwell, Susanne" w:date="2014-09-18T14:19:00Z">
        <w:r w:rsidRPr="002F1514" w:rsidDel="00EA6640">
          <w:rPr>
            <w:rFonts w:ascii="Times New Roman" w:hAnsi="Times New Roman" w:cs="Times New Roman"/>
            <w:sz w:val="24"/>
            <w:szCs w:val="24"/>
          </w:rPr>
          <w:delText xml:space="preserve"> </w:delText>
        </w:r>
      </w:del>
      <w:r w:rsidRPr="002F1514">
        <w:rPr>
          <w:rFonts w:ascii="Times New Roman" w:hAnsi="Times New Roman" w:cs="Times New Roman"/>
          <w:sz w:val="24"/>
          <w:szCs w:val="24"/>
        </w:rPr>
        <w:t>The Parks Superintendent shall have final authority on changes to the policy and/or park classification assignments</w:t>
      </w:r>
      <w:del w:id="677" w:author="Rockwell, Susanne" w:date="2014-09-18T14:20:00Z">
        <w:r w:rsidRPr="002F1514" w:rsidDel="00EA6640">
          <w:rPr>
            <w:rFonts w:ascii="Times New Roman" w:eastAsia="Times New Roman" w:hAnsi="Times New Roman" w:cs="Times New Roman"/>
            <w:sz w:val="24"/>
            <w:szCs w:val="24"/>
            <w:u w:val="single"/>
          </w:rPr>
          <w:br/>
        </w:r>
      </w:del>
    </w:p>
    <w:p w:rsidR="00AB22EC" w:rsidRPr="002F1514" w:rsidRDefault="00AB22EC" w:rsidP="002F1514">
      <w:pPr>
        <w:spacing w:after="0" w:line="240" w:lineRule="auto"/>
        <w:rPr>
          <w:rFonts w:ascii="Times New Roman" w:eastAsia="Times New Roman" w:hAnsi="Times New Roman" w:cs="Times New Roman"/>
          <w:sz w:val="24"/>
          <w:szCs w:val="24"/>
          <w:u w:val="single"/>
        </w:rPr>
      </w:pPr>
    </w:p>
    <w:p w:rsidR="00802073" w:rsidRPr="00963CA8" w:rsidRDefault="00802073" w:rsidP="0079750F">
      <w:pPr>
        <w:spacing w:after="0" w:line="240" w:lineRule="auto"/>
        <w:rPr>
          <w:rFonts w:ascii="Times New Roman" w:eastAsia="Times New Roman" w:hAnsi="Times New Roman" w:cs="Times New Roman"/>
          <w:sz w:val="24"/>
          <w:szCs w:val="24"/>
        </w:rPr>
      </w:pPr>
      <w:r w:rsidRPr="00963CA8">
        <w:rPr>
          <w:rFonts w:ascii="Times New Roman" w:eastAsia="Times New Roman" w:hAnsi="Times New Roman" w:cs="Times New Roman"/>
          <w:sz w:val="24"/>
          <w:szCs w:val="24"/>
        </w:rPr>
        <w:tab/>
      </w:r>
      <w:r w:rsidRPr="00963CA8">
        <w:rPr>
          <w:rFonts w:ascii="Times New Roman" w:eastAsia="Times New Roman" w:hAnsi="Times New Roman" w:cs="Times New Roman"/>
          <w:sz w:val="24"/>
          <w:szCs w:val="24"/>
        </w:rPr>
        <w:tab/>
        <w:t xml:space="preserve"> </w:t>
      </w:r>
    </w:p>
    <w:p w:rsidR="00601169" w:rsidRPr="00F817A5" w:rsidRDefault="00AF5F8A" w:rsidP="00F007DC">
      <w:pPr>
        <w:numPr>
          <w:ilvl w:val="0"/>
          <w:numId w:val="10"/>
        </w:numPr>
        <w:spacing w:after="0" w:line="240" w:lineRule="auto"/>
        <w:rPr>
          <w:ins w:id="678" w:author="Rockwell, Susanne" w:date="2014-09-18T14:20:00Z"/>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REFERENC</w:t>
      </w:r>
      <w:r w:rsidR="00601169" w:rsidRPr="00802073">
        <w:rPr>
          <w:rFonts w:ascii="Times New Roman" w:eastAsia="Times New Roman" w:hAnsi="Times New Roman" w:cs="Times New Roman"/>
          <w:sz w:val="24"/>
          <w:szCs w:val="24"/>
          <w:u w:val="single"/>
        </w:rPr>
        <w:t>ES</w:t>
      </w:r>
      <w:r w:rsidR="0079750F">
        <w:rPr>
          <w:rFonts w:ascii="Times New Roman" w:eastAsia="Times New Roman" w:hAnsi="Times New Roman" w:cs="Times New Roman"/>
          <w:sz w:val="24"/>
          <w:szCs w:val="24"/>
          <w:u w:val="single"/>
        </w:rPr>
        <w:t xml:space="preserve"> </w:t>
      </w:r>
      <w:r w:rsidR="0079750F">
        <w:rPr>
          <w:rFonts w:ascii="Times New Roman" w:eastAsia="Times New Roman" w:hAnsi="Times New Roman" w:cs="Times New Roman"/>
          <w:sz w:val="24"/>
          <w:szCs w:val="24"/>
        </w:rPr>
        <w:tab/>
        <w:t>Not applicable</w:t>
      </w:r>
    </w:p>
    <w:p w:rsidR="00EA6640" w:rsidRDefault="00EA6640" w:rsidP="00F817A5">
      <w:pPr>
        <w:spacing w:after="0" w:line="240" w:lineRule="auto"/>
        <w:ind w:left="720"/>
        <w:rPr>
          <w:ins w:id="679" w:author="Rockwell, Susanne" w:date="2014-09-18T14:20:00Z"/>
          <w:rFonts w:ascii="Times New Roman" w:eastAsia="Times New Roman" w:hAnsi="Times New Roman" w:cs="Times New Roman"/>
          <w:sz w:val="24"/>
          <w:szCs w:val="24"/>
          <w:u w:val="single"/>
        </w:rPr>
      </w:pPr>
    </w:p>
    <w:p w:rsidR="00EA6640" w:rsidRPr="00F817A5" w:rsidRDefault="00EA6640" w:rsidP="00F817A5">
      <w:pPr>
        <w:spacing w:after="0" w:line="240" w:lineRule="auto"/>
        <w:rPr>
          <w:rFonts w:ascii="Times New Roman" w:eastAsia="Times New Roman" w:hAnsi="Times New Roman" w:cs="Times New Roman"/>
          <w:sz w:val="24"/>
          <w:szCs w:val="24"/>
        </w:rPr>
      </w:pPr>
      <w:ins w:id="680" w:author="Rockwell, Susanne" w:date="2014-09-18T14:20:00Z">
        <w:r w:rsidRPr="00F817A5">
          <w:rPr>
            <w:rFonts w:ascii="Times New Roman" w:eastAsia="Times New Roman" w:hAnsi="Times New Roman" w:cs="Times New Roman"/>
            <w:sz w:val="24"/>
            <w:szCs w:val="24"/>
          </w:rPr>
          <w:t xml:space="preserve">The Parks Classification list on the following pages is to be replaced </w:t>
        </w:r>
      </w:ins>
      <w:ins w:id="681" w:author="Rockwell, Susanne" w:date="2014-09-18T14:21:00Z">
        <w:r w:rsidRPr="00F817A5">
          <w:rPr>
            <w:rFonts w:ascii="Times New Roman" w:eastAsia="Times New Roman" w:hAnsi="Times New Roman" w:cs="Times New Roman"/>
            <w:sz w:val="24"/>
            <w:szCs w:val="24"/>
          </w:rPr>
          <w:t>with the revised attachment</w:t>
        </w:r>
      </w:ins>
      <w:ins w:id="682" w:author="Rockwell, Susanne" w:date="2014-09-18T14:31:00Z">
        <w:r w:rsidR="00A462FD">
          <w:rPr>
            <w:rFonts w:ascii="Times New Roman" w:eastAsia="Times New Roman" w:hAnsi="Times New Roman" w:cs="Times New Roman"/>
            <w:sz w:val="24"/>
            <w:szCs w:val="24"/>
          </w:rPr>
          <w:t xml:space="preserve">. </w:t>
        </w:r>
      </w:ins>
    </w:p>
    <w:p w:rsidR="00601169" w:rsidRPr="00802073" w:rsidRDefault="00601169" w:rsidP="0079750F">
      <w:pPr>
        <w:spacing w:after="0" w:line="240" w:lineRule="auto"/>
        <w:rPr>
          <w:rFonts w:ascii="Times New Roman" w:eastAsia="Times New Roman" w:hAnsi="Times New Roman" w:cs="Times New Roman"/>
          <w:sz w:val="24"/>
          <w:szCs w:val="24"/>
        </w:rPr>
      </w:pPr>
    </w:p>
    <w:p w:rsidR="00601169" w:rsidRPr="00802073" w:rsidRDefault="00601169" w:rsidP="00601169">
      <w:pPr>
        <w:spacing w:after="0" w:line="240" w:lineRule="auto"/>
        <w:rPr>
          <w:rFonts w:ascii="Times New Roman" w:eastAsia="Times New Roman" w:hAnsi="Times New Roman" w:cs="Times New Roman"/>
          <w:sz w:val="24"/>
          <w:szCs w:val="24"/>
        </w:rPr>
      </w:pPr>
    </w:p>
    <w:p w:rsidR="00802073" w:rsidRPr="00802073" w:rsidRDefault="00802073" w:rsidP="00802073">
      <w:pPr>
        <w:spacing w:after="0" w:line="240" w:lineRule="auto"/>
        <w:rPr>
          <w:rFonts w:ascii="Times New Roman" w:eastAsia="Times New Roman" w:hAnsi="Times New Roman" w:cs="Times New Roman"/>
          <w:sz w:val="24"/>
          <w:szCs w:val="24"/>
        </w:rPr>
      </w:pPr>
    </w:p>
    <w:p w:rsidR="00DC4E46" w:rsidRDefault="00DC4E46" w:rsidP="009E12B8">
      <w:pPr>
        <w:spacing w:after="0" w:line="240" w:lineRule="auto"/>
        <w:sectPr w:rsidR="00DC4E46" w:rsidSect="00601169">
          <w:headerReference w:type="default" r:id="rId9"/>
          <w:footerReference w:type="even" r:id="rId10"/>
          <w:footerReference w:type="default" r:id="rId11"/>
          <w:pgSz w:w="12240" w:h="15840"/>
          <w:pgMar w:top="1440" w:right="1440" w:bottom="1152" w:left="1440" w:header="720" w:footer="720" w:gutter="0"/>
          <w:cols w:space="720"/>
          <w:docGrid w:linePitch="360"/>
        </w:sectPr>
      </w:pPr>
    </w:p>
    <w:tbl>
      <w:tblPr>
        <w:tblW w:w="15066" w:type="dxa"/>
        <w:tblInd w:w="108" w:type="dxa"/>
        <w:tblLook w:val="04A0" w:firstRow="1" w:lastRow="0" w:firstColumn="1" w:lastColumn="0" w:noHBand="0" w:noVBand="1"/>
      </w:tblPr>
      <w:tblGrid>
        <w:gridCol w:w="3600"/>
        <w:gridCol w:w="828"/>
        <w:gridCol w:w="3672"/>
        <w:gridCol w:w="1710"/>
        <w:gridCol w:w="5256"/>
      </w:tblGrid>
      <w:tr w:rsidR="00DC4E46" w:rsidRPr="00DC4E46" w:rsidTr="00F817A5">
        <w:trPr>
          <w:trHeight w:val="765"/>
          <w:tblHeader/>
        </w:trPr>
        <w:tc>
          <w:tcPr>
            <w:tcW w:w="3600" w:type="dxa"/>
            <w:tcBorders>
              <w:top w:val="nil"/>
              <w:left w:val="nil"/>
              <w:bottom w:val="nil"/>
              <w:right w:val="nil"/>
            </w:tcBorders>
            <w:shd w:val="clear" w:color="auto" w:fill="auto"/>
            <w:vAlign w:val="bottom"/>
          </w:tcPr>
          <w:p w:rsidR="00DC4E46" w:rsidRPr="00DC4E46" w:rsidDel="00562104" w:rsidRDefault="00DC4E46" w:rsidP="00DC4E46">
            <w:pPr>
              <w:spacing w:after="0" w:line="240" w:lineRule="auto"/>
              <w:rPr>
                <w:del w:id="686" w:author="Rockwell, Susanne" w:date="2014-09-18T14:21:00Z"/>
                <w:rFonts w:ascii="Arial" w:eastAsia="Times New Roman" w:hAnsi="Arial" w:cs="Arial"/>
                <w:b/>
                <w:bCs/>
                <w:sz w:val="20"/>
                <w:szCs w:val="20"/>
              </w:rPr>
            </w:pPr>
            <w:bookmarkStart w:id="687" w:name="RANGE!A1:E418"/>
            <w:del w:id="688" w:author="Rockwell, Susanne" w:date="2014-09-18T14:21:00Z">
              <w:r w:rsidRPr="00DC4E46" w:rsidDel="00562104">
                <w:rPr>
                  <w:rFonts w:ascii="Times New Roman" w:eastAsia="Times New Roman" w:hAnsi="Times New Roman" w:cs="Times New Roman"/>
                  <w:b/>
                  <w:sz w:val="24"/>
                  <w:szCs w:val="24"/>
                </w:rPr>
                <w:lastRenderedPageBreak/>
                <w:delText>Parks Classification Assignments List dated November 5, 2009</w:delText>
              </w:r>
            </w:del>
          </w:p>
          <w:p w:rsidR="00DC4E46" w:rsidDel="00562104" w:rsidRDefault="00DC4E46" w:rsidP="00DC4E46">
            <w:pPr>
              <w:spacing w:after="0" w:line="240" w:lineRule="auto"/>
              <w:rPr>
                <w:del w:id="689" w:author="Rockwell, Susanne" w:date="2014-09-18T14:21:00Z"/>
                <w:rFonts w:ascii="Arial" w:eastAsia="Times New Roman" w:hAnsi="Arial" w:cs="Arial"/>
                <w:b/>
                <w:bCs/>
                <w:sz w:val="20"/>
                <w:szCs w:val="20"/>
              </w:rPr>
            </w:pPr>
          </w:p>
          <w:p w:rsidR="00DC4E46" w:rsidRPr="00DC4E46" w:rsidRDefault="00DC4E46" w:rsidP="00DC4E46">
            <w:pPr>
              <w:spacing w:after="0" w:line="240" w:lineRule="auto"/>
              <w:rPr>
                <w:rFonts w:ascii="Arial" w:eastAsia="Times New Roman" w:hAnsi="Arial" w:cs="Arial"/>
                <w:b/>
                <w:bCs/>
                <w:sz w:val="20"/>
                <w:szCs w:val="20"/>
              </w:rPr>
            </w:pPr>
            <w:del w:id="690" w:author="Rockwell, Susanne" w:date="2014-09-18T14:21:00Z">
              <w:r w:rsidRPr="00DC4E46" w:rsidDel="00562104">
                <w:rPr>
                  <w:rFonts w:ascii="Arial" w:eastAsia="Times New Roman" w:hAnsi="Arial" w:cs="Arial"/>
                  <w:b/>
                  <w:bCs/>
                  <w:sz w:val="20"/>
                  <w:szCs w:val="20"/>
                </w:rPr>
                <w:delText>NAME</w:delText>
              </w:r>
            </w:del>
            <w:bookmarkEnd w:id="687"/>
          </w:p>
        </w:tc>
        <w:tc>
          <w:tcPr>
            <w:tcW w:w="828" w:type="dxa"/>
            <w:tcBorders>
              <w:top w:val="nil"/>
              <w:left w:val="nil"/>
              <w:bottom w:val="nil"/>
              <w:right w:val="nil"/>
            </w:tcBorders>
            <w:shd w:val="clear" w:color="auto" w:fill="auto"/>
            <w:vAlign w:val="bottom"/>
          </w:tcPr>
          <w:p w:rsidR="00DC4E46" w:rsidRPr="00DC4E46" w:rsidRDefault="00DC4E46" w:rsidP="00DC4E46">
            <w:pPr>
              <w:spacing w:after="0" w:line="240" w:lineRule="auto"/>
              <w:rPr>
                <w:rFonts w:ascii="Arial" w:eastAsia="Times New Roman" w:hAnsi="Arial" w:cs="Arial"/>
                <w:b/>
                <w:bCs/>
                <w:sz w:val="20"/>
                <w:szCs w:val="20"/>
              </w:rPr>
            </w:pPr>
            <w:del w:id="691" w:author="Rockwell, Susanne" w:date="2014-09-18T14:21:00Z">
              <w:r w:rsidRPr="00DC4E46" w:rsidDel="00562104">
                <w:rPr>
                  <w:rFonts w:ascii="Arial" w:eastAsia="Times New Roman" w:hAnsi="Arial" w:cs="Arial"/>
                  <w:b/>
                  <w:bCs/>
                  <w:sz w:val="20"/>
                  <w:szCs w:val="20"/>
                </w:rPr>
                <w:delText>Acres</w:delText>
              </w:r>
            </w:del>
          </w:p>
        </w:tc>
        <w:tc>
          <w:tcPr>
            <w:tcW w:w="3672" w:type="dxa"/>
            <w:tcBorders>
              <w:top w:val="nil"/>
              <w:left w:val="nil"/>
              <w:bottom w:val="nil"/>
              <w:right w:val="nil"/>
            </w:tcBorders>
            <w:shd w:val="clear" w:color="auto" w:fill="auto"/>
            <w:vAlign w:val="bottom"/>
          </w:tcPr>
          <w:p w:rsidR="00DC4E46" w:rsidRPr="00DC4E46" w:rsidRDefault="00DC4E46" w:rsidP="00DC4E46">
            <w:pPr>
              <w:spacing w:after="0" w:line="240" w:lineRule="auto"/>
              <w:rPr>
                <w:rFonts w:ascii="Arial" w:eastAsia="Times New Roman" w:hAnsi="Arial" w:cs="Arial"/>
                <w:b/>
                <w:bCs/>
                <w:sz w:val="20"/>
                <w:szCs w:val="20"/>
              </w:rPr>
            </w:pPr>
            <w:del w:id="692" w:author="Rockwell, Susanne" w:date="2014-09-18T14:21:00Z">
              <w:r w:rsidRPr="00DC4E46" w:rsidDel="00562104">
                <w:rPr>
                  <w:rFonts w:ascii="Arial" w:eastAsia="Times New Roman" w:hAnsi="Arial" w:cs="Arial"/>
                  <w:b/>
                  <w:bCs/>
                  <w:sz w:val="20"/>
                  <w:szCs w:val="20"/>
                </w:rPr>
                <w:delText>Address</w:delText>
              </w:r>
            </w:del>
          </w:p>
        </w:tc>
        <w:tc>
          <w:tcPr>
            <w:tcW w:w="1710" w:type="dxa"/>
            <w:tcBorders>
              <w:top w:val="nil"/>
              <w:left w:val="nil"/>
              <w:bottom w:val="nil"/>
              <w:right w:val="nil"/>
            </w:tcBorders>
            <w:shd w:val="clear" w:color="auto" w:fill="auto"/>
            <w:vAlign w:val="bottom"/>
          </w:tcPr>
          <w:p w:rsidR="00DC4E46" w:rsidRPr="00DC4E46" w:rsidRDefault="00DC4E46" w:rsidP="00DC4E46">
            <w:pPr>
              <w:spacing w:after="0" w:line="240" w:lineRule="auto"/>
              <w:rPr>
                <w:rFonts w:ascii="Arial" w:eastAsia="Times New Roman" w:hAnsi="Arial" w:cs="Arial"/>
                <w:b/>
                <w:bCs/>
                <w:sz w:val="20"/>
                <w:szCs w:val="20"/>
              </w:rPr>
            </w:pPr>
            <w:del w:id="693" w:author="Rockwell, Susanne" w:date="2014-09-18T14:21:00Z">
              <w:r w:rsidRPr="00DC4E46" w:rsidDel="00562104">
                <w:rPr>
                  <w:rFonts w:ascii="Arial" w:eastAsia="Times New Roman" w:hAnsi="Arial" w:cs="Arial"/>
                  <w:b/>
                  <w:bCs/>
                  <w:sz w:val="20"/>
                  <w:szCs w:val="20"/>
                </w:rPr>
                <w:delText>General Classification</w:delText>
              </w:r>
            </w:del>
          </w:p>
        </w:tc>
        <w:tc>
          <w:tcPr>
            <w:tcW w:w="5256" w:type="dxa"/>
            <w:tcBorders>
              <w:top w:val="nil"/>
              <w:left w:val="nil"/>
              <w:bottom w:val="nil"/>
              <w:right w:val="nil"/>
            </w:tcBorders>
            <w:shd w:val="clear" w:color="auto" w:fill="auto"/>
            <w:vAlign w:val="bottom"/>
          </w:tcPr>
          <w:p w:rsidR="00DC4E46" w:rsidRPr="00DC4E46" w:rsidRDefault="00DC4E46" w:rsidP="00DC4E46">
            <w:pPr>
              <w:spacing w:after="0" w:line="240" w:lineRule="auto"/>
              <w:rPr>
                <w:rFonts w:ascii="Arial" w:eastAsia="Times New Roman" w:hAnsi="Arial" w:cs="Arial"/>
                <w:b/>
                <w:bCs/>
                <w:sz w:val="20"/>
                <w:szCs w:val="20"/>
              </w:rPr>
            </w:pPr>
            <w:del w:id="694" w:author="Rockwell, Susanne" w:date="2014-09-18T14:21:00Z">
              <w:r w:rsidRPr="00DC4E46" w:rsidDel="00562104">
                <w:rPr>
                  <w:rFonts w:ascii="Arial" w:eastAsia="Times New Roman" w:hAnsi="Arial" w:cs="Arial"/>
                  <w:b/>
                  <w:bCs/>
                  <w:sz w:val="20"/>
                  <w:szCs w:val="20"/>
                </w:rPr>
                <w:delText>Notes</w:delText>
              </w:r>
            </w:del>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695" w:author="Rockwell, Susanne" w:date="2014-09-18T14:21:00Z">
              <w:r w:rsidRPr="00DC4E46" w:rsidDel="00562104">
                <w:rPr>
                  <w:rFonts w:ascii="Arial" w:eastAsia="Times New Roman" w:hAnsi="Arial" w:cs="Arial"/>
                  <w:sz w:val="20"/>
                  <w:szCs w:val="20"/>
                </w:rPr>
                <w:delText>ALASKAN WAY BOULEVARD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696" w:author="Rockwell, Susanne" w:date="2014-09-18T14:21:00Z">
              <w:r w:rsidRPr="00DC4E46" w:rsidDel="00562104">
                <w:rPr>
                  <w:rFonts w:ascii="Arial" w:eastAsia="Times New Roman" w:hAnsi="Arial" w:cs="Arial"/>
                  <w:sz w:val="20"/>
                  <w:szCs w:val="20"/>
                </w:rPr>
                <w:delText>2.20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697" w:author="Rockwell, Susanne" w:date="2014-09-18T14:21:00Z">
              <w:r w:rsidRPr="00DC4E46" w:rsidDel="00562104">
                <w:rPr>
                  <w:rFonts w:ascii="Arial" w:eastAsia="Times New Roman" w:hAnsi="Arial" w:cs="Arial"/>
                  <w:sz w:val="20"/>
                  <w:szCs w:val="20"/>
                </w:rPr>
                <w:delText>Alaskan Way between Broad &amp; Bay</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698" w:author="Rockwell, Susanne" w:date="2014-09-18T14:21:00Z">
              <w:r w:rsidRPr="00DC4E46" w:rsidDel="00562104">
                <w:rPr>
                  <w:rFonts w:ascii="Arial" w:eastAsia="Times New Roman" w:hAnsi="Arial" w:cs="Arial"/>
                  <w:sz w:val="20"/>
                  <w:szCs w:val="20"/>
                </w:rPr>
                <w:delText>Boulevard</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699" w:author="Rockwell, Susanne" w:date="2014-09-18T14:21:00Z">
              <w:r w:rsidRPr="00DC4E46" w:rsidDel="00562104">
                <w:rPr>
                  <w:rFonts w:ascii="Arial" w:eastAsia="Times New Roman" w:hAnsi="Arial" w:cs="Arial"/>
                  <w:sz w:val="20"/>
                  <w:szCs w:val="20"/>
                </w:rPr>
                <w:delText>Part of Olympic Sculpture Park</w:delText>
              </w:r>
            </w:del>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00" w:author="Rockwell, Susanne" w:date="2014-09-18T14:21:00Z">
              <w:r w:rsidRPr="00DC4E46" w:rsidDel="00562104">
                <w:rPr>
                  <w:rFonts w:ascii="Arial" w:eastAsia="Times New Roman" w:hAnsi="Arial" w:cs="Arial"/>
                  <w:sz w:val="20"/>
                  <w:szCs w:val="20"/>
                </w:rPr>
                <w:delText>BURKE-GILMAN TRAIL</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701" w:author="Rockwell, Susanne" w:date="2014-09-18T14:21:00Z">
              <w:r w:rsidRPr="00DC4E46" w:rsidDel="00562104">
                <w:rPr>
                  <w:rFonts w:ascii="Arial" w:eastAsia="Times New Roman" w:hAnsi="Arial" w:cs="Arial"/>
                  <w:sz w:val="20"/>
                  <w:szCs w:val="20"/>
                </w:rPr>
                <w:delText>79.39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02" w:author="Rockwell, Susanne" w:date="2014-09-18T14:21:00Z">
              <w:r w:rsidRPr="00DC4E46" w:rsidDel="00562104">
                <w:rPr>
                  <w:rFonts w:ascii="Arial" w:eastAsia="Times New Roman" w:hAnsi="Arial" w:cs="Arial"/>
                  <w:sz w:val="20"/>
                  <w:szCs w:val="20"/>
                </w:rPr>
                <w:delText>3rd Ave NW to NE 145th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03" w:author="Rockwell, Susanne" w:date="2014-09-18T14:21:00Z">
              <w:r w:rsidRPr="00DC4E46" w:rsidDel="00562104">
                <w:rPr>
                  <w:rFonts w:ascii="Arial" w:eastAsia="Times New Roman" w:hAnsi="Arial" w:cs="Arial"/>
                  <w:sz w:val="20"/>
                  <w:szCs w:val="20"/>
                </w:rPr>
                <w:delText>Boulevard</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04" w:author="Rockwell, Susanne" w:date="2014-09-18T14:21:00Z">
              <w:r w:rsidRPr="00DC4E46" w:rsidDel="00562104">
                <w:rPr>
                  <w:rFonts w:ascii="Arial" w:eastAsia="Times New Roman" w:hAnsi="Arial" w:cs="Arial"/>
                  <w:sz w:val="20"/>
                  <w:szCs w:val="20"/>
                </w:rPr>
                <w:delText>CHEASTY BOULEVARD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705" w:author="Rockwell, Susanne" w:date="2014-09-18T14:21:00Z">
              <w:r w:rsidRPr="00DC4E46" w:rsidDel="00562104">
                <w:rPr>
                  <w:rFonts w:ascii="Arial" w:eastAsia="Times New Roman" w:hAnsi="Arial" w:cs="Arial"/>
                  <w:sz w:val="20"/>
                  <w:szCs w:val="20"/>
                </w:rPr>
                <w:delText>19.34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06" w:author="Rockwell, Susanne" w:date="2014-09-18T14:21:00Z">
              <w:r w:rsidRPr="00DC4E46" w:rsidDel="00562104">
                <w:rPr>
                  <w:rFonts w:ascii="Arial" w:eastAsia="Times New Roman" w:hAnsi="Arial" w:cs="Arial"/>
                  <w:sz w:val="20"/>
                  <w:szCs w:val="20"/>
                </w:rPr>
                <w:delText>Beacon Ave S to Rainier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07" w:author="Rockwell, Susanne" w:date="2014-09-18T14:21:00Z">
              <w:r w:rsidRPr="00DC4E46" w:rsidDel="00562104">
                <w:rPr>
                  <w:rFonts w:ascii="Arial" w:eastAsia="Times New Roman" w:hAnsi="Arial" w:cs="Arial"/>
                  <w:sz w:val="20"/>
                  <w:szCs w:val="20"/>
                </w:rPr>
                <w:delText>Boulevard</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08" w:author="Rockwell, Susanne" w:date="2014-09-18T14:21:00Z">
              <w:r w:rsidRPr="00DC4E46" w:rsidDel="00562104">
                <w:rPr>
                  <w:rFonts w:ascii="Arial" w:eastAsia="Times New Roman" w:hAnsi="Arial" w:cs="Arial"/>
                  <w:sz w:val="20"/>
                  <w:szCs w:val="20"/>
                </w:rPr>
                <w:delText>CONDON WAY CENTERSTRIP</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709" w:author="Rockwell, Susanne" w:date="2014-09-18T14:21:00Z">
              <w:r w:rsidRPr="00DC4E46" w:rsidDel="00562104">
                <w:rPr>
                  <w:rFonts w:ascii="Arial" w:eastAsia="Times New Roman" w:hAnsi="Arial" w:cs="Arial"/>
                  <w:sz w:val="20"/>
                  <w:szCs w:val="20"/>
                </w:rPr>
                <w:delText>0.55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10" w:author="Rockwell, Susanne" w:date="2014-09-18T14:21:00Z">
              <w:r w:rsidRPr="00DC4E46" w:rsidDel="00562104">
                <w:rPr>
                  <w:rFonts w:ascii="Arial" w:eastAsia="Times New Roman" w:hAnsi="Arial" w:cs="Arial"/>
                  <w:sz w:val="20"/>
                  <w:szCs w:val="20"/>
                </w:rPr>
                <w:delText>Interurban Ave S/Southctr Blv</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11" w:author="Rockwell, Susanne" w:date="2014-09-18T14:21:00Z">
              <w:r w:rsidRPr="00DC4E46" w:rsidDel="00562104">
                <w:rPr>
                  <w:rFonts w:ascii="Arial" w:eastAsia="Times New Roman" w:hAnsi="Arial" w:cs="Arial"/>
                  <w:sz w:val="20"/>
                  <w:szCs w:val="20"/>
                </w:rPr>
                <w:delText>Boulevard</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12" w:author="Rockwell, Susanne" w:date="2014-09-18T14:21:00Z">
              <w:r w:rsidRPr="00DC4E46" w:rsidDel="00562104">
                <w:rPr>
                  <w:rFonts w:ascii="Arial" w:eastAsia="Times New Roman" w:hAnsi="Arial" w:cs="Arial"/>
                  <w:sz w:val="20"/>
                  <w:szCs w:val="20"/>
                </w:rPr>
                <w:delText>HUNTER BOULEVARD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713" w:author="Rockwell, Susanne" w:date="2014-09-18T14:21:00Z">
              <w:r w:rsidRPr="00DC4E46" w:rsidDel="00562104">
                <w:rPr>
                  <w:rFonts w:ascii="Arial" w:eastAsia="Times New Roman" w:hAnsi="Arial" w:cs="Arial"/>
                  <w:sz w:val="20"/>
                  <w:szCs w:val="20"/>
                </w:rPr>
                <w:delText>1.17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14" w:author="Rockwell, Susanne" w:date="2014-09-18T14:21:00Z">
              <w:r w:rsidRPr="00DC4E46" w:rsidDel="00562104">
                <w:rPr>
                  <w:rFonts w:ascii="Arial" w:eastAsia="Times New Roman" w:hAnsi="Arial" w:cs="Arial"/>
                  <w:sz w:val="20"/>
                  <w:szCs w:val="20"/>
                </w:rPr>
                <w:delText>S Hanford St to S Spokane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15" w:author="Rockwell, Susanne" w:date="2014-09-18T14:21:00Z">
              <w:r w:rsidRPr="00DC4E46" w:rsidDel="00562104">
                <w:rPr>
                  <w:rFonts w:ascii="Arial" w:eastAsia="Times New Roman" w:hAnsi="Arial" w:cs="Arial"/>
                  <w:sz w:val="20"/>
                  <w:szCs w:val="20"/>
                </w:rPr>
                <w:delText>Boulevard</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16" w:author="Rockwell, Susanne" w:date="2014-09-18T14:21:00Z">
              <w:r w:rsidRPr="00DC4E46" w:rsidDel="00562104">
                <w:rPr>
                  <w:rFonts w:ascii="Arial" w:eastAsia="Times New Roman" w:hAnsi="Arial" w:cs="Arial"/>
                  <w:sz w:val="20"/>
                  <w:szCs w:val="20"/>
                </w:rPr>
                <w:delText>LAKE WASHINGTON BOULEVARD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717" w:author="Rockwell, Susanne" w:date="2014-09-18T14:21:00Z">
              <w:r w:rsidRPr="00DC4E46" w:rsidDel="00562104">
                <w:rPr>
                  <w:rFonts w:ascii="Arial" w:eastAsia="Times New Roman" w:hAnsi="Arial" w:cs="Arial"/>
                  <w:sz w:val="20"/>
                  <w:szCs w:val="20"/>
                </w:rPr>
                <w:delText>136.22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18" w:author="Rockwell, Susanne" w:date="2014-09-18T14:21:00Z">
              <w:r w:rsidRPr="00DC4E46" w:rsidDel="00562104">
                <w:rPr>
                  <w:rFonts w:ascii="Arial" w:eastAsia="Times New Roman" w:hAnsi="Arial" w:cs="Arial"/>
                  <w:sz w:val="20"/>
                  <w:szCs w:val="20"/>
                </w:rPr>
                <w:delText>Montlake Blvd to Seward Park</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19" w:author="Rockwell, Susanne" w:date="2014-09-18T14:21:00Z">
              <w:r w:rsidRPr="00DC4E46" w:rsidDel="00562104">
                <w:rPr>
                  <w:rFonts w:ascii="Arial" w:eastAsia="Times New Roman" w:hAnsi="Arial" w:cs="Arial"/>
                  <w:sz w:val="20"/>
                  <w:szCs w:val="20"/>
                </w:rPr>
                <w:delText>Boulevard</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20" w:author="Rockwell, Susanne" w:date="2014-09-18T14:21:00Z">
              <w:r w:rsidRPr="00DC4E46" w:rsidDel="00562104">
                <w:rPr>
                  <w:rFonts w:ascii="Arial" w:eastAsia="Times New Roman" w:hAnsi="Arial" w:cs="Arial"/>
                  <w:sz w:val="20"/>
                  <w:szCs w:val="20"/>
                </w:rPr>
                <w:delText>MAGNOLIA BOULEVARD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721" w:author="Rockwell, Susanne" w:date="2014-09-18T14:21:00Z">
              <w:r w:rsidRPr="00DC4E46" w:rsidDel="00562104">
                <w:rPr>
                  <w:rFonts w:ascii="Arial" w:eastAsia="Times New Roman" w:hAnsi="Arial" w:cs="Arial"/>
                  <w:sz w:val="20"/>
                  <w:szCs w:val="20"/>
                </w:rPr>
                <w:delText>52.95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22" w:author="Rockwell, Susanne" w:date="2014-09-18T14:21:00Z">
              <w:r w:rsidRPr="00DC4E46" w:rsidDel="00562104">
                <w:rPr>
                  <w:rFonts w:ascii="Arial" w:eastAsia="Times New Roman" w:hAnsi="Arial" w:cs="Arial"/>
                  <w:sz w:val="20"/>
                  <w:szCs w:val="20"/>
                </w:rPr>
                <w:delText>W Emerson St to W Howe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23" w:author="Rockwell, Susanne" w:date="2014-09-18T14:21:00Z">
              <w:r w:rsidRPr="00DC4E46" w:rsidDel="00562104">
                <w:rPr>
                  <w:rFonts w:ascii="Arial" w:eastAsia="Times New Roman" w:hAnsi="Arial" w:cs="Arial"/>
                  <w:sz w:val="20"/>
                  <w:szCs w:val="20"/>
                </w:rPr>
                <w:delText>Boulevard</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24" w:author="Rockwell, Susanne" w:date="2014-09-18T14:21:00Z">
              <w:r w:rsidRPr="00DC4E46" w:rsidDel="00562104">
                <w:rPr>
                  <w:rFonts w:ascii="Arial" w:eastAsia="Times New Roman" w:hAnsi="Arial" w:cs="Arial"/>
                  <w:sz w:val="20"/>
                  <w:szCs w:val="20"/>
                </w:rPr>
                <w:delText>MCGILVRA BOULEVARD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725" w:author="Rockwell, Susanne" w:date="2014-09-18T14:21:00Z">
              <w:r w:rsidRPr="00DC4E46" w:rsidDel="00562104">
                <w:rPr>
                  <w:rFonts w:ascii="Arial" w:eastAsia="Times New Roman" w:hAnsi="Arial" w:cs="Arial"/>
                  <w:sz w:val="20"/>
                  <w:szCs w:val="20"/>
                </w:rPr>
                <w:delText>0.51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26" w:author="Rockwell, Susanne" w:date="2014-09-18T14:21:00Z">
              <w:r w:rsidRPr="00DC4E46" w:rsidDel="00562104">
                <w:rPr>
                  <w:rFonts w:ascii="Arial" w:eastAsia="Times New Roman" w:hAnsi="Arial" w:cs="Arial"/>
                  <w:sz w:val="20"/>
                  <w:szCs w:val="20"/>
                </w:rPr>
                <w:delText>E Prospect St/Lake Wash Blvd 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27" w:author="Rockwell, Susanne" w:date="2014-09-18T14:21:00Z">
              <w:r w:rsidRPr="00DC4E46" w:rsidDel="00562104">
                <w:rPr>
                  <w:rFonts w:ascii="Arial" w:eastAsia="Times New Roman" w:hAnsi="Arial" w:cs="Arial"/>
                  <w:sz w:val="20"/>
                  <w:szCs w:val="20"/>
                </w:rPr>
                <w:delText>Boulevard</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28" w:author="Rockwell, Susanne" w:date="2014-09-18T14:21:00Z">
              <w:r w:rsidRPr="00DC4E46" w:rsidDel="00562104">
                <w:rPr>
                  <w:rFonts w:ascii="Arial" w:eastAsia="Times New Roman" w:hAnsi="Arial" w:cs="Arial"/>
                  <w:sz w:val="20"/>
                  <w:szCs w:val="20"/>
                </w:rPr>
                <w:delText>MONTLAKE BOULEVARD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729" w:author="Rockwell, Susanne" w:date="2014-09-18T14:21:00Z">
              <w:r w:rsidRPr="00DC4E46" w:rsidDel="00562104">
                <w:rPr>
                  <w:rFonts w:ascii="Arial" w:eastAsia="Times New Roman" w:hAnsi="Arial" w:cs="Arial"/>
                  <w:sz w:val="20"/>
                  <w:szCs w:val="20"/>
                </w:rPr>
                <w:delText>0.26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30" w:author="Rockwell, Susanne" w:date="2014-09-18T14:21:00Z">
              <w:r w:rsidRPr="00DC4E46" w:rsidDel="00562104">
                <w:rPr>
                  <w:rFonts w:ascii="Arial" w:eastAsia="Times New Roman" w:hAnsi="Arial" w:cs="Arial"/>
                  <w:sz w:val="20"/>
                  <w:szCs w:val="20"/>
                </w:rPr>
                <w:delText>Montlake Blvd E / E Hamlin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31" w:author="Rockwell, Susanne" w:date="2014-09-18T14:21:00Z">
              <w:r w:rsidRPr="00DC4E46" w:rsidDel="00562104">
                <w:rPr>
                  <w:rFonts w:ascii="Arial" w:eastAsia="Times New Roman" w:hAnsi="Arial" w:cs="Arial"/>
                  <w:sz w:val="20"/>
                  <w:szCs w:val="20"/>
                </w:rPr>
                <w:delText>Boulevard</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32" w:author="Rockwell, Susanne" w:date="2014-09-18T14:21:00Z">
              <w:r w:rsidRPr="00DC4E46" w:rsidDel="00562104">
                <w:rPr>
                  <w:rFonts w:ascii="Arial" w:eastAsia="Times New Roman" w:hAnsi="Arial" w:cs="Arial"/>
                  <w:sz w:val="20"/>
                  <w:szCs w:val="20"/>
                </w:rPr>
                <w:delText>MOUNT BAKER BOULEVARD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733" w:author="Rockwell, Susanne" w:date="2014-09-18T14:21:00Z">
              <w:r w:rsidRPr="00DC4E46" w:rsidDel="00562104">
                <w:rPr>
                  <w:rFonts w:ascii="Arial" w:eastAsia="Times New Roman" w:hAnsi="Arial" w:cs="Arial"/>
                  <w:sz w:val="20"/>
                  <w:szCs w:val="20"/>
                </w:rPr>
                <w:delText>3.60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34" w:author="Rockwell, Susanne" w:date="2014-09-18T14:21:00Z">
              <w:r w:rsidRPr="00DC4E46" w:rsidDel="00562104">
                <w:rPr>
                  <w:rFonts w:ascii="Arial" w:eastAsia="Times New Roman" w:hAnsi="Arial" w:cs="Arial"/>
                  <w:sz w:val="20"/>
                  <w:szCs w:val="20"/>
                </w:rPr>
                <w:delText>S McClellan St/Rainier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35" w:author="Rockwell, Susanne" w:date="2014-09-18T14:21:00Z">
              <w:r w:rsidRPr="00DC4E46" w:rsidDel="00562104">
                <w:rPr>
                  <w:rFonts w:ascii="Arial" w:eastAsia="Times New Roman" w:hAnsi="Arial" w:cs="Arial"/>
                  <w:sz w:val="20"/>
                  <w:szCs w:val="20"/>
                </w:rPr>
                <w:delText>Boulevard</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36" w:author="Rockwell, Susanne" w:date="2014-09-18T14:21:00Z">
              <w:r w:rsidRPr="00DC4E46" w:rsidDel="00562104">
                <w:rPr>
                  <w:rFonts w:ascii="Arial" w:eastAsia="Times New Roman" w:hAnsi="Arial" w:cs="Arial"/>
                  <w:sz w:val="20"/>
                  <w:szCs w:val="20"/>
                </w:rPr>
                <w:delText>PUGET BOULEVARD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737" w:author="Rockwell, Susanne" w:date="2014-09-18T14:21:00Z">
              <w:r w:rsidRPr="00DC4E46" w:rsidDel="00562104">
                <w:rPr>
                  <w:rFonts w:ascii="Arial" w:eastAsia="Times New Roman" w:hAnsi="Arial" w:cs="Arial"/>
                  <w:sz w:val="20"/>
                  <w:szCs w:val="20"/>
                </w:rPr>
                <w:delText>5.94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38" w:author="Rockwell, Susanne" w:date="2014-09-18T14:21:00Z">
              <w:r w:rsidRPr="00DC4E46" w:rsidDel="00562104">
                <w:rPr>
                  <w:rFonts w:ascii="Arial" w:eastAsia="Times New Roman" w:hAnsi="Arial" w:cs="Arial"/>
                  <w:sz w:val="20"/>
                  <w:szCs w:val="20"/>
                </w:rPr>
                <w:delText>23rd Ave SW / SW Hudson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39" w:author="Rockwell, Susanne" w:date="2014-09-18T14:21:00Z">
              <w:r w:rsidRPr="00DC4E46" w:rsidDel="00562104">
                <w:rPr>
                  <w:rFonts w:ascii="Arial" w:eastAsia="Times New Roman" w:hAnsi="Arial" w:cs="Arial"/>
                  <w:sz w:val="20"/>
                  <w:szCs w:val="20"/>
                </w:rPr>
                <w:delText>Boulevard</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40" w:author="Rockwell, Susanne" w:date="2014-09-18T14:21:00Z">
              <w:r w:rsidRPr="00DC4E46" w:rsidDel="00562104">
                <w:rPr>
                  <w:rFonts w:ascii="Arial" w:eastAsia="Times New Roman" w:hAnsi="Arial" w:cs="Arial"/>
                  <w:sz w:val="20"/>
                  <w:szCs w:val="20"/>
                </w:rPr>
                <w:delText>Olmsted Blvd, no cars, functions more as natural area</w:delText>
              </w:r>
            </w:del>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41" w:author="Rockwell, Susanne" w:date="2014-09-18T14:21:00Z">
              <w:r w:rsidRPr="00DC4E46" w:rsidDel="00562104">
                <w:rPr>
                  <w:rFonts w:ascii="Arial" w:eastAsia="Times New Roman" w:hAnsi="Arial" w:cs="Arial"/>
                  <w:sz w:val="20"/>
                  <w:szCs w:val="20"/>
                </w:rPr>
                <w:delText>QUEEN ANNE BOULEVARD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742" w:author="Rockwell, Susanne" w:date="2014-09-18T14:21:00Z">
              <w:r w:rsidRPr="00DC4E46" w:rsidDel="00562104">
                <w:rPr>
                  <w:rFonts w:ascii="Arial" w:eastAsia="Times New Roman" w:hAnsi="Arial" w:cs="Arial"/>
                  <w:sz w:val="20"/>
                  <w:szCs w:val="20"/>
                </w:rPr>
                <w:delText>30.24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43" w:author="Rockwell, Susanne" w:date="2014-09-18T14:21:00Z">
              <w:r w:rsidRPr="00DC4E46" w:rsidDel="00562104">
                <w:rPr>
                  <w:rFonts w:ascii="Arial" w:eastAsia="Times New Roman" w:hAnsi="Arial" w:cs="Arial"/>
                  <w:sz w:val="20"/>
                  <w:szCs w:val="20"/>
                </w:rPr>
                <w:delText>Encircles Queen Anne Hill</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44" w:author="Rockwell, Susanne" w:date="2014-09-18T14:21:00Z">
              <w:r w:rsidRPr="00DC4E46" w:rsidDel="00562104">
                <w:rPr>
                  <w:rFonts w:ascii="Arial" w:eastAsia="Times New Roman" w:hAnsi="Arial" w:cs="Arial"/>
                  <w:sz w:val="20"/>
                  <w:szCs w:val="20"/>
                </w:rPr>
                <w:delText>Boulevard</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45" w:author="Rockwell, Susanne" w:date="2014-09-18T14:21:00Z">
              <w:r w:rsidRPr="00DC4E46" w:rsidDel="00562104">
                <w:rPr>
                  <w:rFonts w:ascii="Arial" w:eastAsia="Times New Roman" w:hAnsi="Arial" w:cs="Arial"/>
                  <w:sz w:val="20"/>
                  <w:szCs w:val="20"/>
                </w:rPr>
                <w:delText>RAVENNA BOULEVARD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746" w:author="Rockwell, Susanne" w:date="2014-09-18T14:21:00Z">
              <w:r w:rsidRPr="00DC4E46" w:rsidDel="00562104">
                <w:rPr>
                  <w:rFonts w:ascii="Arial" w:eastAsia="Times New Roman" w:hAnsi="Arial" w:cs="Arial"/>
                  <w:sz w:val="20"/>
                  <w:szCs w:val="20"/>
                </w:rPr>
                <w:delText>7.55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47" w:author="Rockwell, Susanne" w:date="2014-09-18T14:21:00Z">
              <w:r w:rsidRPr="00DC4E46" w:rsidDel="00562104">
                <w:rPr>
                  <w:rFonts w:ascii="Arial" w:eastAsia="Times New Roman" w:hAnsi="Arial" w:cs="Arial"/>
                  <w:sz w:val="20"/>
                  <w:szCs w:val="20"/>
                </w:rPr>
                <w:delText>E Greenlake Wy to 22nd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48" w:author="Rockwell, Susanne" w:date="2014-09-18T14:21:00Z">
              <w:r w:rsidRPr="00DC4E46" w:rsidDel="00562104">
                <w:rPr>
                  <w:rFonts w:ascii="Arial" w:eastAsia="Times New Roman" w:hAnsi="Arial" w:cs="Arial"/>
                  <w:sz w:val="20"/>
                  <w:szCs w:val="20"/>
                </w:rPr>
                <w:delText>Boulevard</w:delText>
              </w:r>
            </w:del>
          </w:p>
        </w:tc>
        <w:tc>
          <w:tcPr>
            <w:tcW w:w="5256" w:type="dxa"/>
            <w:tcBorders>
              <w:top w:val="nil"/>
              <w:left w:val="nil"/>
              <w:bottom w:val="nil"/>
              <w:right w:val="nil"/>
            </w:tcBorders>
            <w:shd w:val="clear" w:color="auto" w:fill="auto"/>
            <w:noWrap/>
            <w:vAlign w:val="bottom"/>
          </w:tcPr>
          <w:p w:rsidR="00DC4E46" w:rsidRPr="00DC4E46" w:rsidDel="00562104" w:rsidRDefault="00DC4E46" w:rsidP="00DC4E46">
            <w:pPr>
              <w:spacing w:after="0" w:line="240" w:lineRule="auto"/>
              <w:rPr>
                <w:del w:id="749" w:author="Rockwell, Susanne" w:date="2014-09-18T14:21:00Z"/>
                <w:rFonts w:ascii="Arial" w:eastAsia="Times New Roman" w:hAnsi="Arial" w:cs="Arial"/>
                <w:sz w:val="20"/>
                <w:szCs w:val="20"/>
              </w:rPr>
            </w:pPr>
          </w:p>
          <w:tbl>
            <w:tblPr>
              <w:tblW w:w="0" w:type="auto"/>
              <w:tblCellSpacing w:w="0" w:type="dxa"/>
              <w:tblCellMar>
                <w:left w:w="0" w:type="dxa"/>
                <w:right w:w="0" w:type="dxa"/>
              </w:tblCellMar>
              <w:tblLook w:val="04A0" w:firstRow="1" w:lastRow="0" w:firstColumn="1" w:lastColumn="0" w:noHBand="0" w:noVBand="1"/>
            </w:tblPr>
            <w:tblGrid>
              <w:gridCol w:w="5040"/>
            </w:tblGrid>
            <w:tr w:rsidR="00DC4E46" w:rsidRPr="00DC4E46" w:rsidDel="00562104">
              <w:trPr>
                <w:trHeight w:val="255"/>
                <w:tblCellSpacing w:w="0" w:type="dxa"/>
                <w:del w:id="750" w:author="Rockwell, Susanne" w:date="2014-09-18T14:21:00Z"/>
              </w:trPr>
              <w:tc>
                <w:tcPr>
                  <w:tcW w:w="5040" w:type="dxa"/>
                  <w:tcBorders>
                    <w:top w:val="nil"/>
                    <w:left w:val="nil"/>
                    <w:bottom w:val="nil"/>
                    <w:right w:val="nil"/>
                  </w:tcBorders>
                  <w:shd w:val="clear" w:color="auto" w:fill="auto"/>
                  <w:noWrap/>
                  <w:vAlign w:val="bottom"/>
                  <w:hideMark/>
                </w:tcPr>
                <w:p w:rsidR="00DC4E46" w:rsidRPr="00DC4E46" w:rsidDel="00562104" w:rsidRDefault="00DC4E46" w:rsidP="00DC4E46">
                  <w:pPr>
                    <w:spacing w:after="0" w:line="240" w:lineRule="auto"/>
                    <w:rPr>
                      <w:del w:id="751" w:author="Rockwell, Susanne" w:date="2014-09-18T14:21:00Z"/>
                      <w:rFonts w:ascii="Arial" w:eastAsia="Times New Roman" w:hAnsi="Arial" w:cs="Arial"/>
                      <w:sz w:val="20"/>
                      <w:szCs w:val="20"/>
                    </w:rPr>
                  </w:pPr>
                </w:p>
              </w:tc>
            </w:tr>
          </w:tbl>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52" w:author="Rockwell, Susanne" w:date="2014-09-18T14:21:00Z">
              <w:r w:rsidRPr="00DC4E46" w:rsidDel="00562104">
                <w:rPr>
                  <w:rFonts w:ascii="Arial" w:eastAsia="Times New Roman" w:hAnsi="Arial" w:cs="Arial"/>
                  <w:sz w:val="20"/>
                  <w:szCs w:val="20"/>
                </w:rPr>
                <w:delText>SCHMITZ BOULEVARD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753" w:author="Rockwell, Susanne" w:date="2014-09-18T14:21:00Z">
              <w:r w:rsidRPr="00DC4E46" w:rsidDel="00562104">
                <w:rPr>
                  <w:rFonts w:ascii="Arial" w:eastAsia="Times New Roman" w:hAnsi="Arial" w:cs="Arial"/>
                  <w:sz w:val="20"/>
                  <w:szCs w:val="20"/>
                </w:rPr>
                <w:delText>2.39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54" w:author="Rockwell, Susanne" w:date="2014-09-18T14:21:00Z">
              <w:r w:rsidRPr="00DC4E46" w:rsidDel="00562104">
                <w:rPr>
                  <w:rFonts w:ascii="Arial" w:eastAsia="Times New Roman" w:hAnsi="Arial" w:cs="Arial"/>
                  <w:sz w:val="20"/>
                  <w:szCs w:val="20"/>
                </w:rPr>
                <w:delText>57th Ave SW / SW Stevens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55" w:author="Rockwell, Susanne" w:date="2014-09-18T14:21:00Z">
              <w:r w:rsidRPr="00DC4E46" w:rsidDel="00562104">
                <w:rPr>
                  <w:rFonts w:ascii="Arial" w:eastAsia="Times New Roman" w:hAnsi="Arial" w:cs="Arial"/>
                  <w:sz w:val="20"/>
                  <w:szCs w:val="20"/>
                </w:rPr>
                <w:delText>Boulevard</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56" w:author="Rockwell, Susanne" w:date="2014-09-18T14:21:00Z">
              <w:r w:rsidRPr="00DC4E46" w:rsidDel="00562104">
                <w:rPr>
                  <w:rFonts w:ascii="Arial" w:eastAsia="Times New Roman" w:hAnsi="Arial" w:cs="Arial"/>
                  <w:sz w:val="20"/>
                  <w:szCs w:val="20"/>
                </w:rPr>
                <w:delText>Olmsted Blvd, no cars, functions more as natural area</w:delText>
              </w:r>
            </w:del>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57" w:author="Rockwell, Susanne" w:date="2014-09-18T14:21:00Z">
              <w:r w:rsidRPr="00DC4E46" w:rsidDel="00562104">
                <w:rPr>
                  <w:rFonts w:ascii="Arial" w:eastAsia="Times New Roman" w:hAnsi="Arial" w:cs="Arial"/>
                  <w:sz w:val="20"/>
                  <w:szCs w:val="20"/>
                </w:rPr>
                <w:delText>VOLUNTEER PARKWAY</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758" w:author="Rockwell, Susanne" w:date="2014-09-18T14:21:00Z">
              <w:r w:rsidRPr="00DC4E46" w:rsidDel="00562104">
                <w:rPr>
                  <w:rFonts w:ascii="Arial" w:eastAsia="Times New Roman" w:hAnsi="Arial" w:cs="Arial"/>
                  <w:sz w:val="20"/>
                  <w:szCs w:val="20"/>
                </w:rPr>
                <w:delText>2.48</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59" w:author="Rockwell, Susanne" w:date="2014-09-18T14:21:00Z">
              <w:r w:rsidRPr="00DC4E46" w:rsidDel="00562104">
                <w:rPr>
                  <w:rFonts w:ascii="Arial" w:eastAsia="Times New Roman" w:hAnsi="Arial" w:cs="Arial"/>
                  <w:sz w:val="20"/>
                  <w:szCs w:val="20"/>
                </w:rPr>
                <w:delText>14th Ave E to Roy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60" w:author="Rockwell, Susanne" w:date="2014-09-18T14:21:00Z">
              <w:r w:rsidRPr="00DC4E46" w:rsidDel="00562104">
                <w:rPr>
                  <w:rFonts w:ascii="Arial" w:eastAsia="Times New Roman" w:hAnsi="Arial" w:cs="Arial"/>
                  <w:sz w:val="20"/>
                  <w:szCs w:val="20"/>
                </w:rPr>
                <w:delText>Boulevard</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61" w:author="Rockwell, Susanne" w:date="2014-09-18T14:21:00Z">
              <w:r w:rsidRPr="00DC4E46" w:rsidDel="00562104">
                <w:rPr>
                  <w:rFonts w:ascii="Arial" w:eastAsia="Times New Roman" w:hAnsi="Arial" w:cs="Arial"/>
                  <w:sz w:val="20"/>
                  <w:szCs w:val="20"/>
                </w:rPr>
                <w:delText>ALKI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762" w:author="Rockwell, Susanne" w:date="2014-09-18T14:21:00Z">
              <w:r w:rsidRPr="00DC4E46" w:rsidDel="00562104">
                <w:rPr>
                  <w:rFonts w:ascii="Arial" w:eastAsia="Times New Roman" w:hAnsi="Arial" w:cs="Arial"/>
                  <w:sz w:val="20"/>
                  <w:szCs w:val="20"/>
                </w:rPr>
                <w:delText>4.54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63" w:author="Rockwell, Susanne" w:date="2014-09-18T14:21:00Z">
              <w:r w:rsidRPr="00DC4E46" w:rsidDel="00562104">
                <w:rPr>
                  <w:rFonts w:ascii="Arial" w:eastAsia="Times New Roman" w:hAnsi="Arial" w:cs="Arial"/>
                  <w:sz w:val="20"/>
                  <w:szCs w:val="20"/>
                </w:rPr>
                <w:delText>5817 SW Lander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64"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985F44" w:rsidP="00DC4E46">
            <w:pPr>
              <w:spacing w:after="0" w:line="240" w:lineRule="auto"/>
              <w:rPr>
                <w:rFonts w:ascii="Arial" w:eastAsia="Times New Roman" w:hAnsi="Arial" w:cs="Arial"/>
                <w:sz w:val="20"/>
                <w:szCs w:val="20"/>
              </w:rPr>
            </w:pPr>
            <w:del w:id="765" w:author="Rockwell, Susanne" w:date="2014-09-18T14:21:00Z">
              <w:r w:rsidRPr="00F817A5" w:rsidDel="00562104">
                <w:rPr>
                  <w:rFonts w:ascii="Arial" w:eastAsia="Times New Roman" w:hAnsi="Arial" w:cs="Arial"/>
                  <w:noProof/>
                  <w:sz w:val="20"/>
                  <w:szCs w:val="20"/>
                </w:rPr>
                <mc:AlternateContent>
                  <mc:Choice Requires="wps">
                    <w:drawing>
                      <wp:anchor distT="0" distB="0" distL="114300" distR="114300" simplePos="0" relativeHeight="251658240" behindDoc="0" locked="0" layoutInCell="1" allowOverlap="1" wp14:anchorId="09C7837F" wp14:editId="460C4C05">
                        <wp:simplePos x="0" y="0"/>
                        <wp:positionH relativeFrom="column">
                          <wp:posOffset>97155</wp:posOffset>
                        </wp:positionH>
                        <wp:positionV relativeFrom="paragraph">
                          <wp:posOffset>95885</wp:posOffset>
                        </wp:positionV>
                        <wp:extent cx="2733675" cy="1323975"/>
                        <wp:effectExtent l="0" t="0" r="28575" b="28575"/>
                        <wp:wrapNone/>
                        <wp:docPr id="10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304925"/>
                                </a:xfrm>
                                <a:prstGeom prst="rect">
                                  <a:avLst/>
                                </a:prstGeom>
                                <a:solidFill>
                                  <a:srgbClr val="FFFFFF"/>
                                </a:solidFill>
                                <a:ln w="9525">
                                  <a:solidFill>
                                    <a:srgbClr val="000000"/>
                                  </a:solidFill>
                                  <a:miter lim="800000"/>
                                  <a:headEnd/>
                                  <a:tailEnd/>
                                </a:ln>
                              </wps:spPr>
                              <wps:txbx>
                                <w:txbxContent>
                                  <w:p w:rsidR="003676DD" w:rsidRDefault="003676DD" w:rsidP="001A1D35">
                                    <w:pPr>
                                      <w:pStyle w:val="NormalWeb"/>
                                      <w:spacing w:before="0" w:beforeAutospacing="0" w:after="0" w:afterAutospacing="0"/>
                                    </w:pPr>
                                    <w:r>
                                      <w:rPr>
                                        <w:rFonts w:ascii="Arial" w:hAnsi="Arial" w:cs="Arial"/>
                                        <w:color w:val="000000"/>
                                        <w:sz w:val="20"/>
                                        <w:szCs w:val="20"/>
                                      </w:rPr>
                                      <w:t xml:space="preserve">This list of parks was provided by Rodney Young, via the GIS program. The estimated developed area of each park was determined by Parks staff several years ago through observation. These percentages were provided by Patrick Morgan, who is working on inventorying parks for the PLANT system. </w:t>
                                    </w:r>
                                  </w:p>
                                </w:txbxContent>
                              </wps:txbx>
                              <wps:bodyPr vertOverflow="clip" wrap="square" lIns="27432" tIns="22860" rIns="0" bIns="0" anchor="t" upright="1"/>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65pt;margin-top:7.55pt;width:215.25pt;height:104.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">
                        <v:textbox inset="2.16pt,1.8pt,0,0">
                          <w:txbxContent>
                            <w:p w:rsidR="003676DD" w:rsidRDefault="003676DD" w:rsidP="001A1D35">
                              <w:pPr>
                                <w:pStyle w:val="NormalWeb"/>
                                <w:spacing w:before="0" w:beforeAutospacing="0" w:after="0" w:afterAutospacing="0"/>
                              </w:pPr>
                              <w:r>
                                <w:rPr>
                                  <w:rFonts w:ascii="Arial" w:hAnsi="Arial" w:cs="Arial"/>
                                  <w:color w:val="000000"/>
                                  <w:sz w:val="20"/>
                                  <w:szCs w:val="20"/>
                                </w:rPr>
                                <w:t xml:space="preserve">This list of parks was provided by Rodney Young, via the GIS program. The estimated developed area of each park was determined by Parks staff several years ago through observation. These percentages were provided by Patrick Morgan, who is working on inventorying parks for the PLANT system. </w:t>
                              </w:r>
                            </w:p>
                          </w:txbxContent>
                        </v:textbox>
                      </v:shape>
                    </w:pict>
                  </mc:Fallback>
                </mc:AlternateContent>
              </w:r>
            </w:del>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66" w:author="Rockwell, Susanne" w:date="2014-09-18T14:21:00Z">
              <w:r w:rsidRPr="00DC4E46" w:rsidDel="00562104">
                <w:rPr>
                  <w:rFonts w:ascii="Arial" w:eastAsia="Times New Roman" w:hAnsi="Arial" w:cs="Arial"/>
                  <w:sz w:val="20"/>
                  <w:szCs w:val="20"/>
                </w:rPr>
                <w:delText>BITTER LAKE PLAYFIELD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767" w:author="Rockwell, Susanne" w:date="2014-09-18T14:21:00Z">
              <w:r w:rsidRPr="00DC4E46" w:rsidDel="00562104">
                <w:rPr>
                  <w:rFonts w:ascii="Arial" w:eastAsia="Times New Roman" w:hAnsi="Arial" w:cs="Arial"/>
                  <w:sz w:val="20"/>
                  <w:szCs w:val="20"/>
                </w:rPr>
                <w:delText>7.48</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68" w:author="Rockwell, Susanne" w:date="2014-09-18T14:21:00Z">
              <w:r w:rsidRPr="00DC4E46" w:rsidDel="00562104">
                <w:rPr>
                  <w:rFonts w:ascii="Arial" w:eastAsia="Times New Roman" w:hAnsi="Arial" w:cs="Arial"/>
                  <w:sz w:val="20"/>
                  <w:szCs w:val="20"/>
                </w:rPr>
                <w:delText>13035 Linden Ave N</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69"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70" w:author="Rockwell, Susanne" w:date="2014-09-18T14:21:00Z">
              <w:r w:rsidRPr="00DC4E46" w:rsidDel="00562104">
                <w:rPr>
                  <w:rFonts w:ascii="Arial" w:eastAsia="Times New Roman" w:hAnsi="Arial" w:cs="Arial"/>
                  <w:sz w:val="20"/>
                  <w:szCs w:val="20"/>
                </w:rPr>
                <w:delText>BRIGHTON PLAYFIELD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771" w:author="Rockwell, Susanne" w:date="2014-09-18T14:21:00Z">
              <w:r w:rsidRPr="00DC4E46" w:rsidDel="00562104">
                <w:rPr>
                  <w:rFonts w:ascii="Arial" w:eastAsia="Times New Roman" w:hAnsi="Arial" w:cs="Arial"/>
                  <w:sz w:val="20"/>
                  <w:szCs w:val="20"/>
                </w:rPr>
                <w:delText>12.30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72" w:author="Rockwell, Susanne" w:date="2014-09-18T14:21:00Z">
              <w:r w:rsidRPr="00DC4E46" w:rsidDel="00562104">
                <w:rPr>
                  <w:rFonts w:ascii="Arial" w:eastAsia="Times New Roman" w:hAnsi="Arial" w:cs="Arial"/>
                  <w:sz w:val="20"/>
                  <w:szCs w:val="20"/>
                </w:rPr>
                <w:delText>6000 39th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73"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74" w:author="Rockwell, Susanne" w:date="2014-09-18T14:21:00Z">
              <w:r w:rsidRPr="00DC4E46" w:rsidDel="00562104">
                <w:rPr>
                  <w:rFonts w:ascii="Arial" w:eastAsia="Times New Roman" w:hAnsi="Arial" w:cs="Arial"/>
                  <w:sz w:val="20"/>
                  <w:szCs w:val="20"/>
                </w:rPr>
                <w:delText>CAL ANDERSON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775" w:author="Rockwell, Susanne" w:date="2014-09-18T14:21:00Z">
              <w:r w:rsidRPr="00DC4E46" w:rsidDel="00562104">
                <w:rPr>
                  <w:rFonts w:ascii="Arial" w:eastAsia="Times New Roman" w:hAnsi="Arial" w:cs="Arial"/>
                  <w:sz w:val="20"/>
                  <w:szCs w:val="20"/>
                </w:rPr>
                <w:delText>11.04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76" w:author="Rockwell, Susanne" w:date="2014-09-18T14:21:00Z">
              <w:r w:rsidRPr="00DC4E46" w:rsidDel="00562104">
                <w:rPr>
                  <w:rFonts w:ascii="Arial" w:eastAsia="Times New Roman" w:hAnsi="Arial" w:cs="Arial"/>
                  <w:sz w:val="20"/>
                  <w:szCs w:val="20"/>
                </w:rPr>
                <w:delText>1700 Nagle Place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77"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78" w:author="Rockwell, Susanne" w:date="2014-09-18T14:21:00Z">
              <w:r w:rsidRPr="00DC4E46" w:rsidDel="00562104">
                <w:rPr>
                  <w:rFonts w:ascii="Arial" w:eastAsia="Times New Roman" w:hAnsi="Arial" w:cs="Arial"/>
                  <w:sz w:val="20"/>
                  <w:szCs w:val="20"/>
                </w:rPr>
                <w:delText>DAHL (WALDO J.) PLAYFIELD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779" w:author="Rockwell, Susanne" w:date="2014-09-18T14:21:00Z">
              <w:r w:rsidRPr="00DC4E46" w:rsidDel="00562104">
                <w:rPr>
                  <w:rFonts w:ascii="Arial" w:eastAsia="Times New Roman" w:hAnsi="Arial" w:cs="Arial"/>
                  <w:sz w:val="20"/>
                  <w:szCs w:val="20"/>
                </w:rPr>
                <w:delText>14.47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80" w:author="Rockwell, Susanne" w:date="2014-09-18T14:21:00Z">
              <w:r w:rsidRPr="00DC4E46" w:rsidDel="00562104">
                <w:rPr>
                  <w:rFonts w:ascii="Arial" w:eastAsia="Times New Roman" w:hAnsi="Arial" w:cs="Arial"/>
                  <w:sz w:val="20"/>
                  <w:szCs w:val="20"/>
                </w:rPr>
                <w:delText>7700 25th Ave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81"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82" w:author="Rockwell, Susanne" w:date="2014-09-18T14:21:00Z">
              <w:r w:rsidRPr="00DC4E46" w:rsidDel="00562104">
                <w:rPr>
                  <w:rFonts w:ascii="Arial" w:eastAsia="Times New Roman" w:hAnsi="Arial" w:cs="Arial"/>
                  <w:sz w:val="20"/>
                  <w:szCs w:val="20"/>
                </w:rPr>
                <w:delText>DELRIDGE PLAYFIELD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783" w:author="Rockwell, Susanne" w:date="2014-09-18T14:21:00Z">
              <w:r w:rsidRPr="00DC4E46" w:rsidDel="00562104">
                <w:rPr>
                  <w:rFonts w:ascii="Arial" w:eastAsia="Times New Roman" w:hAnsi="Arial" w:cs="Arial"/>
                  <w:sz w:val="20"/>
                  <w:szCs w:val="20"/>
                </w:rPr>
                <w:delText>14.01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84" w:author="Rockwell, Susanne" w:date="2014-09-18T14:21:00Z">
              <w:r w:rsidRPr="00DC4E46" w:rsidDel="00562104">
                <w:rPr>
                  <w:rFonts w:ascii="Arial" w:eastAsia="Times New Roman" w:hAnsi="Arial" w:cs="Arial"/>
                  <w:sz w:val="20"/>
                  <w:szCs w:val="20"/>
                </w:rPr>
                <w:delText>4458 Delridge Way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85"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86" w:author="Rockwell, Susanne" w:date="2014-09-18T14:21:00Z">
              <w:r w:rsidRPr="00DC4E46" w:rsidDel="00562104">
                <w:rPr>
                  <w:rFonts w:ascii="Arial" w:eastAsia="Times New Roman" w:hAnsi="Arial" w:cs="Arial"/>
                  <w:sz w:val="20"/>
                  <w:szCs w:val="20"/>
                </w:rPr>
                <w:delText>DR. JOSE RIZAL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787" w:author="Rockwell, Susanne" w:date="2014-09-18T14:21:00Z">
              <w:r w:rsidRPr="00DC4E46" w:rsidDel="00562104">
                <w:rPr>
                  <w:rFonts w:ascii="Arial" w:eastAsia="Times New Roman" w:hAnsi="Arial" w:cs="Arial"/>
                  <w:sz w:val="20"/>
                  <w:szCs w:val="20"/>
                </w:rPr>
                <w:delText>9.57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88" w:author="Rockwell, Susanne" w:date="2014-09-18T14:21:00Z">
              <w:r w:rsidRPr="00DC4E46" w:rsidDel="00562104">
                <w:rPr>
                  <w:rFonts w:ascii="Arial" w:eastAsia="Times New Roman" w:hAnsi="Arial" w:cs="Arial"/>
                  <w:sz w:val="20"/>
                  <w:szCs w:val="20"/>
                </w:rPr>
                <w:delText>1008 12th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89"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90" w:author="Rockwell, Susanne" w:date="2014-09-18T14:21:00Z">
              <w:r w:rsidRPr="00DC4E46" w:rsidDel="00562104">
                <w:rPr>
                  <w:rFonts w:ascii="Arial" w:eastAsia="Times New Roman" w:hAnsi="Arial" w:cs="Arial"/>
                  <w:sz w:val="20"/>
                  <w:szCs w:val="20"/>
                </w:rPr>
                <w:delText>E.C. HUGHES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791" w:author="Rockwell, Susanne" w:date="2014-09-18T14:21:00Z">
              <w:r w:rsidRPr="00DC4E46" w:rsidDel="00562104">
                <w:rPr>
                  <w:rFonts w:ascii="Arial" w:eastAsia="Times New Roman" w:hAnsi="Arial" w:cs="Arial"/>
                  <w:sz w:val="20"/>
                  <w:szCs w:val="20"/>
                </w:rPr>
                <w:delText>6.35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92" w:author="Rockwell, Susanne" w:date="2014-09-18T14:21:00Z">
              <w:r w:rsidRPr="00DC4E46" w:rsidDel="00562104">
                <w:rPr>
                  <w:rFonts w:ascii="Arial" w:eastAsia="Times New Roman" w:hAnsi="Arial" w:cs="Arial"/>
                  <w:sz w:val="20"/>
                  <w:szCs w:val="20"/>
                </w:rPr>
                <w:delText>2805 SW Holden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93"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94" w:author="Rockwell, Susanne" w:date="2014-09-18T14:21:00Z">
              <w:r w:rsidRPr="00DC4E46" w:rsidDel="00562104">
                <w:rPr>
                  <w:rFonts w:ascii="Arial" w:eastAsia="Times New Roman" w:hAnsi="Arial" w:cs="Arial"/>
                  <w:sz w:val="20"/>
                  <w:szCs w:val="20"/>
                </w:rPr>
                <w:delText>EAST MADISON STREET FERRY DOCK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795" w:author="Rockwell, Susanne" w:date="2014-09-18T14:21:00Z">
              <w:r w:rsidRPr="00DC4E46" w:rsidDel="00562104">
                <w:rPr>
                  <w:rFonts w:ascii="Arial" w:eastAsia="Times New Roman" w:hAnsi="Arial" w:cs="Arial"/>
                  <w:sz w:val="20"/>
                  <w:szCs w:val="20"/>
                </w:rPr>
                <w:delText>1.09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96" w:author="Rockwell, Susanne" w:date="2014-09-18T14:21:00Z">
              <w:r w:rsidRPr="00DC4E46" w:rsidDel="00562104">
                <w:rPr>
                  <w:rFonts w:ascii="Arial" w:eastAsia="Times New Roman" w:hAnsi="Arial" w:cs="Arial"/>
                  <w:sz w:val="20"/>
                  <w:szCs w:val="20"/>
                </w:rPr>
                <w:delText>1924 43rd Avenue East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97"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798" w:author="Rockwell, Susanne" w:date="2014-09-18T14:21:00Z">
              <w:r w:rsidRPr="00DC4E46" w:rsidDel="00562104">
                <w:rPr>
                  <w:rFonts w:ascii="Arial" w:eastAsia="Times New Roman" w:hAnsi="Arial" w:cs="Arial"/>
                  <w:sz w:val="20"/>
                  <w:szCs w:val="20"/>
                </w:rPr>
                <w:delText>FRED HUTCHINSON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799" w:author="Rockwell, Susanne" w:date="2014-09-18T14:21:00Z">
              <w:r w:rsidRPr="00DC4E46" w:rsidDel="00562104">
                <w:rPr>
                  <w:rFonts w:ascii="Arial" w:eastAsia="Times New Roman" w:hAnsi="Arial" w:cs="Arial"/>
                  <w:sz w:val="20"/>
                  <w:szCs w:val="20"/>
                </w:rPr>
                <w:delText>4.38</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00" w:author="Rockwell, Susanne" w:date="2014-09-18T14:21:00Z">
              <w:r w:rsidRPr="00DC4E46" w:rsidDel="00562104">
                <w:rPr>
                  <w:rFonts w:ascii="Arial" w:eastAsia="Times New Roman" w:hAnsi="Arial" w:cs="Arial"/>
                  <w:sz w:val="20"/>
                  <w:szCs w:val="20"/>
                </w:rPr>
                <w:delText>S Norfolk St / 59th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01"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02" w:author="Rockwell, Susanne" w:date="2014-09-18T14:21:00Z">
              <w:r w:rsidRPr="00DC4E46" w:rsidDel="00562104">
                <w:rPr>
                  <w:rFonts w:ascii="Arial" w:eastAsia="Times New Roman" w:hAnsi="Arial" w:cs="Arial"/>
                  <w:sz w:val="20"/>
                  <w:szCs w:val="20"/>
                </w:rPr>
                <w:delText>FREMONT CANAL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803" w:author="Rockwell, Susanne" w:date="2014-09-18T14:21:00Z">
              <w:r w:rsidRPr="00DC4E46" w:rsidDel="00562104">
                <w:rPr>
                  <w:rFonts w:ascii="Arial" w:eastAsia="Times New Roman" w:hAnsi="Arial" w:cs="Arial"/>
                  <w:sz w:val="20"/>
                  <w:szCs w:val="20"/>
                </w:rPr>
                <w:delText>0.69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04" w:author="Rockwell, Susanne" w:date="2014-09-18T14:21:00Z">
              <w:r w:rsidRPr="00DC4E46" w:rsidDel="00562104">
                <w:rPr>
                  <w:rFonts w:ascii="Arial" w:eastAsia="Times New Roman" w:hAnsi="Arial" w:cs="Arial"/>
                  <w:sz w:val="20"/>
                  <w:szCs w:val="20"/>
                </w:rPr>
                <w:delText>199 N Canal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05"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06" w:author="Rockwell, Susanne" w:date="2014-09-18T14:21:00Z">
              <w:r w:rsidRPr="00DC4E46" w:rsidDel="00562104">
                <w:rPr>
                  <w:rFonts w:ascii="Arial" w:eastAsia="Times New Roman" w:hAnsi="Arial" w:cs="Arial"/>
                  <w:sz w:val="20"/>
                  <w:szCs w:val="20"/>
                </w:rPr>
                <w:delText>GARFIELD PLAYFIELD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807" w:author="Rockwell, Susanne" w:date="2014-09-18T14:21:00Z">
              <w:r w:rsidRPr="00DC4E46" w:rsidDel="00562104">
                <w:rPr>
                  <w:rFonts w:ascii="Arial" w:eastAsia="Times New Roman" w:hAnsi="Arial" w:cs="Arial"/>
                  <w:sz w:val="20"/>
                  <w:szCs w:val="20"/>
                </w:rPr>
                <w:delText>8.55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08" w:author="Rockwell, Susanne" w:date="2014-09-18T14:21:00Z">
              <w:r w:rsidRPr="00DC4E46" w:rsidDel="00562104">
                <w:rPr>
                  <w:rFonts w:ascii="Arial" w:eastAsia="Times New Roman" w:hAnsi="Arial" w:cs="Arial"/>
                  <w:sz w:val="20"/>
                  <w:szCs w:val="20"/>
                </w:rPr>
                <w:delText>23rd Ave / E Cherry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09"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10" w:author="Rockwell, Susanne" w:date="2014-09-18T14:21:00Z">
              <w:r w:rsidRPr="00DC4E46" w:rsidDel="00562104">
                <w:rPr>
                  <w:rFonts w:ascii="Arial" w:eastAsia="Times New Roman" w:hAnsi="Arial" w:cs="Arial"/>
                  <w:sz w:val="20"/>
                  <w:szCs w:val="20"/>
                </w:rPr>
                <w:delText>GAS WORKS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811" w:author="Rockwell, Susanne" w:date="2014-09-18T14:21:00Z">
              <w:r w:rsidRPr="00DC4E46" w:rsidDel="00562104">
                <w:rPr>
                  <w:rFonts w:ascii="Arial" w:eastAsia="Times New Roman" w:hAnsi="Arial" w:cs="Arial"/>
                  <w:sz w:val="20"/>
                  <w:szCs w:val="20"/>
                </w:rPr>
                <w:delText>21.35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12" w:author="Rockwell, Susanne" w:date="2014-09-18T14:21:00Z">
              <w:r w:rsidRPr="00DC4E46" w:rsidDel="00562104">
                <w:rPr>
                  <w:rFonts w:ascii="Arial" w:eastAsia="Times New Roman" w:hAnsi="Arial" w:cs="Arial"/>
                  <w:sz w:val="20"/>
                  <w:szCs w:val="20"/>
                </w:rPr>
                <w:delText>2101 N Northlake Way</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13"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14" w:author="Rockwell, Susanne" w:date="2014-09-18T14:21:00Z">
              <w:r w:rsidRPr="00DC4E46" w:rsidDel="00562104">
                <w:rPr>
                  <w:rFonts w:ascii="Arial" w:eastAsia="Times New Roman" w:hAnsi="Arial" w:cs="Arial"/>
                  <w:sz w:val="20"/>
                  <w:szCs w:val="20"/>
                </w:rPr>
                <w:delText>GENESEE PARK AND PLAYFIELD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815" w:author="Rockwell, Susanne" w:date="2014-09-18T14:21:00Z">
              <w:r w:rsidRPr="00DC4E46" w:rsidDel="00562104">
                <w:rPr>
                  <w:rFonts w:ascii="Arial" w:eastAsia="Times New Roman" w:hAnsi="Arial" w:cs="Arial"/>
                  <w:sz w:val="20"/>
                  <w:szCs w:val="20"/>
                </w:rPr>
                <w:delText>57.68</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16" w:author="Rockwell, Susanne" w:date="2014-09-18T14:21:00Z">
              <w:r w:rsidRPr="00DC4E46" w:rsidDel="00562104">
                <w:rPr>
                  <w:rFonts w:ascii="Arial" w:eastAsia="Times New Roman" w:hAnsi="Arial" w:cs="Arial"/>
                  <w:sz w:val="20"/>
                  <w:szCs w:val="20"/>
                </w:rPr>
                <w:delText>4316 S Genesee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17"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18" w:author="Rockwell, Susanne" w:date="2014-09-18T14:21:00Z">
              <w:r w:rsidRPr="00DC4E46" w:rsidDel="00562104">
                <w:rPr>
                  <w:rFonts w:ascii="Arial" w:eastAsia="Times New Roman" w:hAnsi="Arial" w:cs="Arial"/>
                  <w:sz w:val="20"/>
                  <w:szCs w:val="20"/>
                </w:rPr>
                <w:lastRenderedPageBreak/>
                <w:delText>GEORGETOWN PLAYFIELD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819" w:author="Rockwell, Susanne" w:date="2014-09-18T14:21:00Z">
              <w:r w:rsidRPr="00DC4E46" w:rsidDel="00562104">
                <w:rPr>
                  <w:rFonts w:ascii="Arial" w:eastAsia="Times New Roman" w:hAnsi="Arial" w:cs="Arial"/>
                  <w:sz w:val="20"/>
                  <w:szCs w:val="20"/>
                </w:rPr>
                <w:delText>5.28</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20" w:author="Rockwell, Susanne" w:date="2014-09-18T14:21:00Z">
              <w:r w:rsidRPr="00DC4E46" w:rsidDel="00562104">
                <w:rPr>
                  <w:rFonts w:ascii="Arial" w:eastAsia="Times New Roman" w:hAnsi="Arial" w:cs="Arial"/>
                  <w:sz w:val="20"/>
                  <w:szCs w:val="20"/>
                </w:rPr>
                <w:delText>750 S Homer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21"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22" w:author="Rockwell, Susanne" w:date="2014-09-18T14:21:00Z">
              <w:r w:rsidRPr="00DC4E46" w:rsidDel="00562104">
                <w:rPr>
                  <w:rFonts w:ascii="Arial" w:eastAsia="Times New Roman" w:hAnsi="Arial" w:cs="Arial"/>
                  <w:sz w:val="20"/>
                  <w:szCs w:val="20"/>
                </w:rPr>
                <w:delText>HIAWATHA PLAYFIELD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823" w:author="Rockwell, Susanne" w:date="2014-09-18T14:21:00Z">
              <w:r w:rsidRPr="00DC4E46" w:rsidDel="00562104">
                <w:rPr>
                  <w:rFonts w:ascii="Arial" w:eastAsia="Times New Roman" w:hAnsi="Arial" w:cs="Arial"/>
                  <w:sz w:val="20"/>
                  <w:szCs w:val="20"/>
                </w:rPr>
                <w:delText>12.08</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24" w:author="Rockwell, Susanne" w:date="2014-09-18T14:21:00Z">
              <w:r w:rsidRPr="00DC4E46" w:rsidDel="00562104">
                <w:rPr>
                  <w:rFonts w:ascii="Arial" w:eastAsia="Times New Roman" w:hAnsi="Arial" w:cs="Arial"/>
                  <w:sz w:val="20"/>
                  <w:szCs w:val="20"/>
                </w:rPr>
                <w:delText>2700 California Ave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25"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26" w:author="Rockwell, Susanne" w:date="2014-09-18T14:21:00Z">
              <w:r w:rsidRPr="00DC4E46" w:rsidDel="00562104">
                <w:rPr>
                  <w:rFonts w:ascii="Arial" w:eastAsia="Times New Roman" w:hAnsi="Arial" w:cs="Arial"/>
                  <w:sz w:val="20"/>
                  <w:szCs w:val="20"/>
                </w:rPr>
                <w:delText>HIGH POINT PLAYFIELD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827" w:author="Rockwell, Susanne" w:date="2014-09-18T14:21:00Z">
              <w:r w:rsidRPr="00DC4E46" w:rsidDel="00562104">
                <w:rPr>
                  <w:rFonts w:ascii="Arial" w:eastAsia="Times New Roman" w:hAnsi="Arial" w:cs="Arial"/>
                  <w:sz w:val="20"/>
                  <w:szCs w:val="20"/>
                </w:rPr>
                <w:delText>11.24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28" w:author="Rockwell, Susanne" w:date="2014-09-18T14:21:00Z">
              <w:r w:rsidRPr="00DC4E46" w:rsidDel="00562104">
                <w:rPr>
                  <w:rFonts w:ascii="Arial" w:eastAsia="Times New Roman" w:hAnsi="Arial" w:cs="Arial"/>
                  <w:sz w:val="20"/>
                  <w:szCs w:val="20"/>
                </w:rPr>
                <w:delText>6920 34th Ave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29"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30" w:author="Rockwell, Susanne" w:date="2014-09-18T14:21:00Z">
              <w:r w:rsidRPr="00DC4E46" w:rsidDel="00562104">
                <w:rPr>
                  <w:rFonts w:ascii="Arial" w:eastAsia="Times New Roman" w:hAnsi="Arial" w:cs="Arial"/>
                  <w:sz w:val="20"/>
                  <w:szCs w:val="20"/>
                </w:rPr>
                <w:delText>HIGHLAND PARK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831" w:author="Rockwell, Susanne" w:date="2014-09-18T14:21:00Z">
              <w:r w:rsidRPr="00DC4E46" w:rsidDel="00562104">
                <w:rPr>
                  <w:rFonts w:ascii="Arial" w:eastAsia="Times New Roman" w:hAnsi="Arial" w:cs="Arial"/>
                  <w:sz w:val="20"/>
                  <w:szCs w:val="20"/>
                </w:rPr>
                <w:delText>6.35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32" w:author="Rockwell, Susanne" w:date="2014-09-18T14:21:00Z">
              <w:r w:rsidRPr="00DC4E46" w:rsidDel="00562104">
                <w:rPr>
                  <w:rFonts w:ascii="Arial" w:eastAsia="Times New Roman" w:hAnsi="Arial" w:cs="Arial"/>
                  <w:sz w:val="20"/>
                  <w:szCs w:val="20"/>
                </w:rPr>
                <w:delText>1100 SW Cloverdale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33"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34" w:author="Rockwell, Susanne" w:date="2014-09-18T14:21:00Z">
              <w:r w:rsidRPr="00DC4E46" w:rsidDel="00562104">
                <w:rPr>
                  <w:rFonts w:ascii="Arial" w:eastAsia="Times New Roman" w:hAnsi="Arial" w:cs="Arial"/>
                  <w:sz w:val="20"/>
                  <w:szCs w:val="20"/>
                </w:rPr>
                <w:delText>JUDKINS PARK AND PLAYFIELD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835" w:author="Rockwell, Susanne" w:date="2014-09-18T14:21:00Z">
              <w:r w:rsidRPr="00DC4E46" w:rsidDel="00562104">
                <w:rPr>
                  <w:rFonts w:ascii="Arial" w:eastAsia="Times New Roman" w:hAnsi="Arial" w:cs="Arial"/>
                  <w:sz w:val="20"/>
                  <w:szCs w:val="20"/>
                </w:rPr>
                <w:delText>11.72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36" w:author="Rockwell, Susanne" w:date="2014-09-18T14:21:00Z">
              <w:r w:rsidRPr="00DC4E46" w:rsidDel="00562104">
                <w:rPr>
                  <w:rFonts w:ascii="Arial" w:eastAsia="Times New Roman" w:hAnsi="Arial" w:cs="Arial"/>
                  <w:sz w:val="20"/>
                  <w:szCs w:val="20"/>
                </w:rPr>
                <w:delText>2150 S Norman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37"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38" w:author="Rockwell, Susanne" w:date="2014-09-18T14:21:00Z">
              <w:r w:rsidRPr="00DC4E46" w:rsidDel="00562104">
                <w:rPr>
                  <w:rFonts w:ascii="Arial" w:eastAsia="Times New Roman" w:hAnsi="Arial" w:cs="Arial"/>
                  <w:sz w:val="20"/>
                  <w:szCs w:val="20"/>
                </w:rPr>
                <w:delText>KINNEAR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839" w:author="Rockwell, Susanne" w:date="2014-09-18T14:21:00Z">
              <w:r w:rsidRPr="00DC4E46" w:rsidDel="00562104">
                <w:rPr>
                  <w:rFonts w:ascii="Arial" w:eastAsia="Times New Roman" w:hAnsi="Arial" w:cs="Arial"/>
                  <w:sz w:val="20"/>
                  <w:szCs w:val="20"/>
                </w:rPr>
                <w:delText>14.11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40" w:author="Rockwell, Susanne" w:date="2014-09-18T14:21:00Z">
              <w:r w:rsidRPr="00DC4E46" w:rsidDel="00562104">
                <w:rPr>
                  <w:rFonts w:ascii="Arial" w:eastAsia="Times New Roman" w:hAnsi="Arial" w:cs="Arial"/>
                  <w:sz w:val="20"/>
                  <w:szCs w:val="20"/>
                </w:rPr>
                <w:delText>899 W Olympic Pl</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41"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42" w:author="Rockwell, Susanne" w:date="2014-09-18T14:21:00Z">
              <w:r w:rsidRPr="00DC4E46" w:rsidDel="00562104">
                <w:rPr>
                  <w:rFonts w:ascii="Arial" w:eastAsia="Times New Roman" w:hAnsi="Arial" w:cs="Arial"/>
                  <w:sz w:val="20"/>
                  <w:szCs w:val="20"/>
                </w:rPr>
                <w:delText>LAURELHURST PLAYFIELD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843" w:author="Rockwell, Susanne" w:date="2014-09-18T14:21:00Z">
              <w:r w:rsidRPr="00DC4E46" w:rsidDel="00562104">
                <w:rPr>
                  <w:rFonts w:ascii="Arial" w:eastAsia="Times New Roman" w:hAnsi="Arial" w:cs="Arial"/>
                  <w:sz w:val="20"/>
                  <w:szCs w:val="20"/>
                </w:rPr>
                <w:delText>13.23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44" w:author="Rockwell, Susanne" w:date="2014-09-18T14:21:00Z">
              <w:r w:rsidRPr="00DC4E46" w:rsidDel="00562104">
                <w:rPr>
                  <w:rFonts w:ascii="Arial" w:eastAsia="Times New Roman" w:hAnsi="Arial" w:cs="Arial"/>
                  <w:sz w:val="20"/>
                  <w:szCs w:val="20"/>
                </w:rPr>
                <w:delText>4544 NE 41st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45"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46" w:author="Rockwell, Susanne" w:date="2014-09-18T14:21:00Z">
              <w:r w:rsidRPr="00DC4E46" w:rsidDel="00562104">
                <w:rPr>
                  <w:rFonts w:ascii="Arial" w:eastAsia="Times New Roman" w:hAnsi="Arial" w:cs="Arial"/>
                  <w:sz w:val="20"/>
                  <w:szCs w:val="20"/>
                </w:rPr>
                <w:delText>LAWTON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847" w:author="Rockwell, Susanne" w:date="2014-09-18T14:21:00Z">
              <w:r w:rsidRPr="00DC4E46" w:rsidDel="00562104">
                <w:rPr>
                  <w:rFonts w:ascii="Arial" w:eastAsia="Times New Roman" w:hAnsi="Arial" w:cs="Arial"/>
                  <w:sz w:val="20"/>
                  <w:szCs w:val="20"/>
                </w:rPr>
                <w:delText>9.51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48" w:author="Rockwell, Susanne" w:date="2014-09-18T14:21:00Z">
              <w:r w:rsidRPr="00DC4E46" w:rsidDel="00562104">
                <w:rPr>
                  <w:rFonts w:ascii="Arial" w:eastAsia="Times New Roman" w:hAnsi="Arial" w:cs="Arial"/>
                  <w:sz w:val="20"/>
                  <w:szCs w:val="20"/>
                </w:rPr>
                <w:delText>3843 26th Ave 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49"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50" w:author="Rockwell, Susanne" w:date="2014-09-18T14:21:00Z">
              <w:r w:rsidRPr="00DC4E46" w:rsidDel="00562104">
                <w:rPr>
                  <w:rFonts w:ascii="Arial" w:eastAsia="Times New Roman" w:hAnsi="Arial" w:cs="Arial"/>
                  <w:sz w:val="20"/>
                  <w:szCs w:val="20"/>
                </w:rPr>
                <w:delText>LESCHI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851" w:author="Rockwell, Susanne" w:date="2014-09-18T14:21:00Z">
              <w:r w:rsidRPr="00DC4E46" w:rsidDel="00562104">
                <w:rPr>
                  <w:rFonts w:ascii="Arial" w:eastAsia="Times New Roman" w:hAnsi="Arial" w:cs="Arial"/>
                  <w:sz w:val="20"/>
                  <w:szCs w:val="20"/>
                </w:rPr>
                <w:delText>12.62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52" w:author="Rockwell, Susanne" w:date="2014-09-18T14:21:00Z">
              <w:r w:rsidRPr="00DC4E46" w:rsidDel="00562104">
                <w:rPr>
                  <w:rFonts w:ascii="Arial" w:eastAsia="Times New Roman" w:hAnsi="Arial" w:cs="Arial"/>
                  <w:sz w:val="20"/>
                  <w:szCs w:val="20"/>
                </w:rPr>
                <w:delText>201 Lakeside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53"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54" w:author="Rockwell, Susanne" w:date="2014-09-18T14:21:00Z">
              <w:r w:rsidRPr="00DC4E46" w:rsidDel="00562104">
                <w:rPr>
                  <w:rFonts w:ascii="Arial" w:eastAsia="Times New Roman" w:hAnsi="Arial" w:cs="Arial"/>
                  <w:sz w:val="20"/>
                  <w:szCs w:val="20"/>
                </w:rPr>
                <w:delText>LESCHI PARK AND SOUTH MOORAGE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855" w:author="Rockwell, Susanne" w:date="2014-09-18T14:21:00Z">
              <w:r w:rsidRPr="00DC4E46" w:rsidDel="00562104">
                <w:rPr>
                  <w:rFonts w:ascii="Arial" w:eastAsia="Times New Roman" w:hAnsi="Arial" w:cs="Arial"/>
                  <w:sz w:val="20"/>
                  <w:szCs w:val="20"/>
                </w:rPr>
                <w:delText>2.87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56" w:author="Rockwell, Susanne" w:date="2014-09-18T14:21:00Z">
              <w:r w:rsidRPr="00DC4E46" w:rsidDel="00562104">
                <w:rPr>
                  <w:rFonts w:ascii="Arial" w:eastAsia="Times New Roman" w:hAnsi="Arial" w:cs="Arial"/>
                  <w:sz w:val="20"/>
                  <w:szCs w:val="20"/>
                </w:rPr>
                <w:delText>201 Lakeside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57"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58" w:author="Rockwell, Susanne" w:date="2014-09-18T14:21:00Z">
              <w:r w:rsidRPr="00DC4E46" w:rsidDel="00562104">
                <w:rPr>
                  <w:rFonts w:ascii="Arial" w:eastAsia="Times New Roman" w:hAnsi="Arial" w:cs="Arial"/>
                  <w:sz w:val="20"/>
                  <w:szCs w:val="20"/>
                </w:rPr>
                <w:delText>LOYAL HEIGHTS PLAYFIELD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859" w:author="Rockwell, Susanne" w:date="2014-09-18T14:21:00Z">
              <w:r w:rsidRPr="00DC4E46" w:rsidDel="00562104">
                <w:rPr>
                  <w:rFonts w:ascii="Arial" w:eastAsia="Times New Roman" w:hAnsi="Arial" w:cs="Arial"/>
                  <w:sz w:val="20"/>
                  <w:szCs w:val="20"/>
                </w:rPr>
                <w:delText>6.68</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60" w:author="Rockwell, Susanne" w:date="2014-09-18T14:21:00Z">
              <w:r w:rsidRPr="00DC4E46" w:rsidDel="00562104">
                <w:rPr>
                  <w:rFonts w:ascii="Arial" w:eastAsia="Times New Roman" w:hAnsi="Arial" w:cs="Arial"/>
                  <w:sz w:val="20"/>
                  <w:szCs w:val="20"/>
                </w:rPr>
                <w:delText>2101 NW 77th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61"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62" w:author="Rockwell, Susanne" w:date="2014-09-18T14:21:00Z">
              <w:r w:rsidRPr="00DC4E46" w:rsidDel="00562104">
                <w:rPr>
                  <w:rFonts w:ascii="Arial" w:eastAsia="Times New Roman" w:hAnsi="Arial" w:cs="Arial"/>
                  <w:sz w:val="20"/>
                  <w:szCs w:val="20"/>
                </w:rPr>
                <w:delText>MADISON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863" w:author="Rockwell, Susanne" w:date="2014-09-18T14:21:00Z">
              <w:r w:rsidRPr="00DC4E46" w:rsidDel="00562104">
                <w:rPr>
                  <w:rFonts w:ascii="Arial" w:eastAsia="Times New Roman" w:hAnsi="Arial" w:cs="Arial"/>
                  <w:sz w:val="20"/>
                  <w:szCs w:val="20"/>
                </w:rPr>
                <w:delText>8.28</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64" w:author="Rockwell, Susanne" w:date="2014-09-18T14:21:00Z">
              <w:r w:rsidRPr="00DC4E46" w:rsidDel="00562104">
                <w:rPr>
                  <w:rFonts w:ascii="Arial" w:eastAsia="Times New Roman" w:hAnsi="Arial" w:cs="Arial"/>
                  <w:sz w:val="20"/>
                  <w:szCs w:val="20"/>
                </w:rPr>
                <w:delText>2300 43rd Ave 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65"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66" w:author="Rockwell, Susanne" w:date="2014-09-18T14:21:00Z">
              <w:r w:rsidRPr="00DC4E46" w:rsidDel="00562104">
                <w:rPr>
                  <w:rFonts w:ascii="Arial" w:eastAsia="Times New Roman" w:hAnsi="Arial" w:cs="Arial"/>
                  <w:sz w:val="20"/>
                  <w:szCs w:val="20"/>
                </w:rPr>
                <w:delText>MAGNOLIA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867" w:author="Rockwell, Susanne" w:date="2014-09-18T14:21:00Z">
              <w:r w:rsidRPr="00DC4E46" w:rsidDel="00562104">
                <w:rPr>
                  <w:rFonts w:ascii="Arial" w:eastAsia="Times New Roman" w:hAnsi="Arial" w:cs="Arial"/>
                  <w:sz w:val="20"/>
                  <w:szCs w:val="20"/>
                </w:rPr>
                <w:delText>11.72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68" w:author="Rockwell, Susanne" w:date="2014-09-18T14:21:00Z">
              <w:r w:rsidRPr="00DC4E46" w:rsidDel="00562104">
                <w:rPr>
                  <w:rFonts w:ascii="Arial" w:eastAsia="Times New Roman" w:hAnsi="Arial" w:cs="Arial"/>
                  <w:sz w:val="20"/>
                  <w:szCs w:val="20"/>
                </w:rPr>
                <w:delText>1461 Magnolia Blvd 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69"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70" w:author="Rockwell, Susanne" w:date="2014-09-18T14:21:00Z">
              <w:r w:rsidRPr="00DC4E46" w:rsidDel="00562104">
                <w:rPr>
                  <w:rFonts w:ascii="Arial" w:eastAsia="Times New Roman" w:hAnsi="Arial" w:cs="Arial"/>
                  <w:sz w:val="20"/>
                  <w:szCs w:val="20"/>
                </w:rPr>
                <w:delText>MAPLE LEAF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871" w:author="Rockwell, Susanne" w:date="2014-09-18T14:21:00Z">
              <w:r w:rsidRPr="00DC4E46" w:rsidDel="00562104">
                <w:rPr>
                  <w:rFonts w:ascii="Arial" w:eastAsia="Times New Roman" w:hAnsi="Arial" w:cs="Arial"/>
                  <w:sz w:val="20"/>
                  <w:szCs w:val="20"/>
                </w:rPr>
                <w:delText>5.58</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72" w:author="Rockwell, Susanne" w:date="2014-09-18T14:21:00Z">
              <w:r w:rsidRPr="00DC4E46" w:rsidDel="00562104">
                <w:rPr>
                  <w:rFonts w:ascii="Arial" w:eastAsia="Times New Roman" w:hAnsi="Arial" w:cs="Arial"/>
                  <w:sz w:val="20"/>
                  <w:szCs w:val="20"/>
                </w:rPr>
                <w:delText>1020 NE 82nd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73"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74" w:author="Rockwell, Susanne" w:date="2014-09-18T14:21:00Z">
              <w:r w:rsidRPr="00DC4E46" w:rsidDel="00562104">
                <w:rPr>
                  <w:rFonts w:ascii="Arial" w:eastAsia="Times New Roman" w:hAnsi="Arial" w:cs="Arial"/>
                  <w:sz w:val="20"/>
                  <w:szCs w:val="20"/>
                </w:rPr>
                <w:delText>MAPLE WOOD PLAYFIELD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875" w:author="Rockwell, Susanne" w:date="2014-09-18T14:21:00Z">
              <w:r w:rsidRPr="00DC4E46" w:rsidDel="00562104">
                <w:rPr>
                  <w:rFonts w:ascii="Arial" w:eastAsia="Times New Roman" w:hAnsi="Arial" w:cs="Arial"/>
                  <w:sz w:val="20"/>
                  <w:szCs w:val="20"/>
                </w:rPr>
                <w:delText>15.78</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76" w:author="Rockwell, Susanne" w:date="2014-09-18T14:21:00Z">
              <w:r w:rsidRPr="00DC4E46" w:rsidDel="00562104">
                <w:rPr>
                  <w:rFonts w:ascii="Arial" w:eastAsia="Times New Roman" w:hAnsi="Arial" w:cs="Arial"/>
                  <w:sz w:val="20"/>
                  <w:szCs w:val="20"/>
                </w:rPr>
                <w:delText>4801 Corson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77"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78" w:author="Rockwell, Susanne" w:date="2014-09-18T14:21:00Z">
              <w:r w:rsidRPr="00DC4E46" w:rsidDel="00562104">
                <w:rPr>
                  <w:rFonts w:ascii="Arial" w:eastAsia="Times New Roman" w:hAnsi="Arial" w:cs="Arial"/>
                  <w:sz w:val="20"/>
                  <w:szCs w:val="20"/>
                </w:rPr>
                <w:delText>MATTHEWS BEACH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879" w:author="Rockwell, Susanne" w:date="2014-09-18T14:21:00Z">
              <w:r w:rsidRPr="00DC4E46" w:rsidDel="00562104">
                <w:rPr>
                  <w:rFonts w:ascii="Arial" w:eastAsia="Times New Roman" w:hAnsi="Arial" w:cs="Arial"/>
                  <w:sz w:val="20"/>
                  <w:szCs w:val="20"/>
                </w:rPr>
                <w:delText>21.95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80" w:author="Rockwell, Susanne" w:date="2014-09-18T14:21:00Z">
              <w:r w:rsidRPr="00DC4E46" w:rsidDel="00562104">
                <w:rPr>
                  <w:rFonts w:ascii="Arial" w:eastAsia="Times New Roman" w:hAnsi="Arial" w:cs="Arial"/>
                  <w:sz w:val="20"/>
                  <w:szCs w:val="20"/>
                </w:rPr>
                <w:delText>9300 51st Ave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81"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82" w:author="Rockwell, Susanne" w:date="2014-09-18T14:21:00Z">
              <w:r w:rsidRPr="00DC4E46" w:rsidDel="00562104">
                <w:rPr>
                  <w:rFonts w:ascii="Arial" w:eastAsia="Times New Roman" w:hAnsi="Arial" w:cs="Arial"/>
                  <w:sz w:val="20"/>
                  <w:szCs w:val="20"/>
                </w:rPr>
                <w:delText>MEADOWBROOK PLAYFIELD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883" w:author="Rockwell, Susanne" w:date="2014-09-18T14:21:00Z">
              <w:r w:rsidRPr="00DC4E46" w:rsidDel="00562104">
                <w:rPr>
                  <w:rFonts w:ascii="Arial" w:eastAsia="Times New Roman" w:hAnsi="Arial" w:cs="Arial"/>
                  <w:sz w:val="20"/>
                  <w:szCs w:val="20"/>
                </w:rPr>
                <w:delText>19.54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84" w:author="Rockwell, Susanne" w:date="2014-09-18T14:21:00Z">
              <w:r w:rsidRPr="00DC4E46" w:rsidDel="00562104">
                <w:rPr>
                  <w:rFonts w:ascii="Arial" w:eastAsia="Times New Roman" w:hAnsi="Arial" w:cs="Arial"/>
                  <w:sz w:val="20"/>
                  <w:szCs w:val="20"/>
                </w:rPr>
                <w:delText>10533 35th Ave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85"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86" w:author="Rockwell, Susanne" w:date="2014-09-18T14:21:00Z">
              <w:r w:rsidRPr="00DC4E46" w:rsidDel="00562104">
                <w:rPr>
                  <w:rFonts w:ascii="Arial" w:eastAsia="Times New Roman" w:hAnsi="Arial" w:cs="Arial"/>
                  <w:sz w:val="20"/>
                  <w:szCs w:val="20"/>
                </w:rPr>
                <w:delText>MONTLAKE PLAYFIELD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887" w:author="Rockwell, Susanne" w:date="2014-09-18T14:21:00Z">
              <w:r w:rsidRPr="00DC4E46" w:rsidDel="00562104">
                <w:rPr>
                  <w:rFonts w:ascii="Arial" w:eastAsia="Times New Roman" w:hAnsi="Arial" w:cs="Arial"/>
                  <w:sz w:val="20"/>
                  <w:szCs w:val="20"/>
                </w:rPr>
                <w:delText>26.06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88" w:author="Rockwell, Susanne" w:date="2014-09-18T14:21:00Z">
              <w:r w:rsidRPr="00DC4E46" w:rsidDel="00562104">
                <w:rPr>
                  <w:rFonts w:ascii="Arial" w:eastAsia="Times New Roman" w:hAnsi="Arial" w:cs="Arial"/>
                  <w:sz w:val="20"/>
                  <w:szCs w:val="20"/>
                </w:rPr>
                <w:delText>1618 E Calhoun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89"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90" w:author="Rockwell, Susanne" w:date="2014-09-18T14:21:00Z">
              <w:r w:rsidRPr="00DC4E46" w:rsidDel="00562104">
                <w:rPr>
                  <w:rFonts w:ascii="Arial" w:eastAsia="Times New Roman" w:hAnsi="Arial" w:cs="Arial"/>
                  <w:sz w:val="20"/>
                  <w:szCs w:val="20"/>
                </w:rPr>
                <w:delText>NATHAN HALE PLAYFIELD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891" w:author="Rockwell, Susanne" w:date="2014-09-18T14:21:00Z">
              <w:r w:rsidRPr="00DC4E46" w:rsidDel="00562104">
                <w:rPr>
                  <w:rFonts w:ascii="Arial" w:eastAsia="Times New Roman" w:hAnsi="Arial" w:cs="Arial"/>
                  <w:sz w:val="20"/>
                  <w:szCs w:val="20"/>
                </w:rPr>
                <w:delText>5.65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92" w:author="Rockwell, Susanne" w:date="2014-09-18T14:21:00Z">
              <w:r w:rsidRPr="00DC4E46" w:rsidDel="00562104">
                <w:rPr>
                  <w:rFonts w:ascii="Arial" w:eastAsia="Times New Roman" w:hAnsi="Arial" w:cs="Arial"/>
                  <w:sz w:val="20"/>
                  <w:szCs w:val="20"/>
                </w:rPr>
                <w:delText>10750 30th Ave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93"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94" w:author="Rockwell, Susanne" w:date="2014-09-18T14:21:00Z">
              <w:r w:rsidRPr="00DC4E46" w:rsidDel="00562104">
                <w:rPr>
                  <w:rFonts w:ascii="Arial" w:eastAsia="Times New Roman" w:hAnsi="Arial" w:cs="Arial"/>
                  <w:sz w:val="20"/>
                  <w:szCs w:val="20"/>
                </w:rPr>
                <w:delText>NORTHACRES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895" w:author="Rockwell, Susanne" w:date="2014-09-18T14:21:00Z">
              <w:r w:rsidRPr="00DC4E46" w:rsidDel="00562104">
                <w:rPr>
                  <w:rFonts w:ascii="Arial" w:eastAsia="Times New Roman" w:hAnsi="Arial" w:cs="Arial"/>
                  <w:sz w:val="20"/>
                  <w:szCs w:val="20"/>
                </w:rPr>
                <w:delText>20.67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96" w:author="Rockwell, Susanne" w:date="2014-09-18T14:21:00Z">
              <w:r w:rsidRPr="00DC4E46" w:rsidDel="00562104">
                <w:rPr>
                  <w:rFonts w:ascii="Arial" w:eastAsia="Times New Roman" w:hAnsi="Arial" w:cs="Arial"/>
                  <w:sz w:val="20"/>
                  <w:szCs w:val="20"/>
                </w:rPr>
                <w:delText>12718 1st Ave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97"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898" w:author="Rockwell, Susanne" w:date="2014-09-18T14:21:00Z">
              <w:r w:rsidRPr="00DC4E46" w:rsidDel="00562104">
                <w:rPr>
                  <w:rFonts w:ascii="Arial" w:eastAsia="Times New Roman" w:hAnsi="Arial" w:cs="Arial"/>
                  <w:sz w:val="20"/>
                  <w:szCs w:val="20"/>
                </w:rPr>
                <w:delText>PENDLETON MILLER PLAYFIELD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899" w:author="Rockwell, Susanne" w:date="2014-09-18T14:21:00Z">
              <w:r w:rsidRPr="00DC4E46" w:rsidDel="00562104">
                <w:rPr>
                  <w:rFonts w:ascii="Arial" w:eastAsia="Times New Roman" w:hAnsi="Arial" w:cs="Arial"/>
                  <w:sz w:val="20"/>
                  <w:szCs w:val="20"/>
                </w:rPr>
                <w:delText>7.56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00" w:author="Rockwell, Susanne" w:date="2014-09-18T14:21:00Z">
              <w:r w:rsidRPr="00DC4E46" w:rsidDel="00562104">
                <w:rPr>
                  <w:rFonts w:ascii="Arial" w:eastAsia="Times New Roman" w:hAnsi="Arial" w:cs="Arial"/>
                  <w:sz w:val="20"/>
                  <w:szCs w:val="20"/>
                </w:rPr>
                <w:delText>400 19th Ave 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01"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02" w:author="Rockwell, Susanne" w:date="2014-09-18T14:21:00Z">
              <w:r w:rsidRPr="00DC4E46" w:rsidDel="00562104">
                <w:rPr>
                  <w:rFonts w:ascii="Arial" w:eastAsia="Times New Roman" w:hAnsi="Arial" w:cs="Arial"/>
                  <w:sz w:val="20"/>
                  <w:szCs w:val="20"/>
                </w:rPr>
                <w:delText>PRATT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903" w:author="Rockwell, Susanne" w:date="2014-09-18T14:21:00Z">
              <w:r w:rsidRPr="00DC4E46" w:rsidDel="00562104">
                <w:rPr>
                  <w:rFonts w:ascii="Arial" w:eastAsia="Times New Roman" w:hAnsi="Arial" w:cs="Arial"/>
                  <w:sz w:val="20"/>
                  <w:szCs w:val="20"/>
                </w:rPr>
                <w:delText>5.46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04" w:author="Rockwell, Susanne" w:date="2014-09-18T14:21:00Z">
              <w:r w:rsidRPr="00DC4E46" w:rsidDel="00562104">
                <w:rPr>
                  <w:rFonts w:ascii="Arial" w:eastAsia="Times New Roman" w:hAnsi="Arial" w:cs="Arial"/>
                  <w:sz w:val="20"/>
                  <w:szCs w:val="20"/>
                </w:rPr>
                <w:delText>1800 S Main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05"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06" w:author="Rockwell, Susanne" w:date="2014-09-18T14:21:00Z">
              <w:r w:rsidRPr="00DC4E46" w:rsidDel="00562104">
                <w:rPr>
                  <w:rFonts w:ascii="Arial" w:eastAsia="Times New Roman" w:hAnsi="Arial" w:cs="Arial"/>
                  <w:sz w:val="20"/>
                  <w:szCs w:val="20"/>
                </w:rPr>
                <w:delText>PRITCHARD ISLAND BEACH</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907" w:author="Rockwell, Susanne" w:date="2014-09-18T14:21:00Z">
              <w:r w:rsidRPr="00DC4E46" w:rsidDel="00562104">
                <w:rPr>
                  <w:rFonts w:ascii="Arial" w:eastAsia="Times New Roman" w:hAnsi="Arial" w:cs="Arial"/>
                  <w:sz w:val="20"/>
                  <w:szCs w:val="20"/>
                </w:rPr>
                <w:delText>13.41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08" w:author="Rockwell, Susanne" w:date="2014-09-18T14:21:00Z">
              <w:r w:rsidRPr="00DC4E46" w:rsidDel="00562104">
                <w:rPr>
                  <w:rFonts w:ascii="Arial" w:eastAsia="Times New Roman" w:hAnsi="Arial" w:cs="Arial"/>
                  <w:sz w:val="20"/>
                  <w:szCs w:val="20"/>
                </w:rPr>
                <w:delText>8400 55th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09"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10" w:author="Rockwell, Susanne" w:date="2014-09-18T14:21:00Z">
              <w:r w:rsidRPr="00DC4E46" w:rsidDel="00562104">
                <w:rPr>
                  <w:rFonts w:ascii="Arial" w:eastAsia="Times New Roman" w:hAnsi="Arial" w:cs="Arial"/>
                  <w:sz w:val="20"/>
                  <w:szCs w:val="20"/>
                </w:rPr>
                <w:delText>QUEEN ANNE BOWL PLAYFIELD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911" w:author="Rockwell, Susanne" w:date="2014-09-18T14:21:00Z">
              <w:r w:rsidRPr="00DC4E46" w:rsidDel="00562104">
                <w:rPr>
                  <w:rFonts w:ascii="Arial" w:eastAsia="Times New Roman" w:hAnsi="Arial" w:cs="Arial"/>
                  <w:sz w:val="20"/>
                  <w:szCs w:val="20"/>
                </w:rPr>
                <w:delText>5.59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12" w:author="Rockwell, Susanne" w:date="2014-09-18T14:21:00Z">
              <w:r w:rsidRPr="00DC4E46" w:rsidDel="00562104">
                <w:rPr>
                  <w:rFonts w:ascii="Arial" w:eastAsia="Times New Roman" w:hAnsi="Arial" w:cs="Arial"/>
                  <w:sz w:val="20"/>
                  <w:szCs w:val="20"/>
                </w:rPr>
                <w:delText>2806 3rd Ave 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13"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14" w:author="Rockwell, Susanne" w:date="2014-09-18T14:21:00Z">
              <w:r w:rsidRPr="00DC4E46" w:rsidDel="00562104">
                <w:rPr>
                  <w:rFonts w:ascii="Arial" w:eastAsia="Times New Roman" w:hAnsi="Arial" w:cs="Arial"/>
                  <w:sz w:val="20"/>
                  <w:szCs w:val="20"/>
                </w:rPr>
                <w:delText>RAINIER BEACH PLAYFIELD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915" w:author="Rockwell, Susanne" w:date="2014-09-18T14:21:00Z">
              <w:r w:rsidRPr="00DC4E46" w:rsidDel="00562104">
                <w:rPr>
                  <w:rFonts w:ascii="Arial" w:eastAsia="Times New Roman" w:hAnsi="Arial" w:cs="Arial"/>
                  <w:sz w:val="20"/>
                  <w:szCs w:val="20"/>
                </w:rPr>
                <w:delText>9.47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16" w:author="Rockwell, Susanne" w:date="2014-09-18T14:21:00Z">
              <w:r w:rsidRPr="00DC4E46" w:rsidDel="00562104">
                <w:rPr>
                  <w:rFonts w:ascii="Arial" w:eastAsia="Times New Roman" w:hAnsi="Arial" w:cs="Arial"/>
                  <w:sz w:val="20"/>
                  <w:szCs w:val="20"/>
                </w:rPr>
                <w:delText>8802 Rainier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17"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18" w:author="Rockwell, Susanne" w:date="2014-09-18T14:21:00Z">
              <w:r w:rsidRPr="00DC4E46" w:rsidDel="00562104">
                <w:rPr>
                  <w:rFonts w:ascii="Arial" w:eastAsia="Times New Roman" w:hAnsi="Arial" w:cs="Arial"/>
                  <w:sz w:val="20"/>
                  <w:szCs w:val="20"/>
                </w:rPr>
                <w:delText>RAINIER PLAYFIELD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919" w:author="Rockwell, Susanne" w:date="2014-09-18T14:21:00Z">
              <w:r w:rsidRPr="00DC4E46" w:rsidDel="00562104">
                <w:rPr>
                  <w:rFonts w:ascii="Arial" w:eastAsia="Times New Roman" w:hAnsi="Arial" w:cs="Arial"/>
                  <w:sz w:val="20"/>
                  <w:szCs w:val="20"/>
                </w:rPr>
                <w:delText>9.49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20" w:author="Rockwell, Susanne" w:date="2014-09-18T14:21:00Z">
              <w:r w:rsidRPr="00DC4E46" w:rsidDel="00562104">
                <w:rPr>
                  <w:rFonts w:ascii="Arial" w:eastAsia="Times New Roman" w:hAnsi="Arial" w:cs="Arial"/>
                  <w:sz w:val="20"/>
                  <w:szCs w:val="20"/>
                </w:rPr>
                <w:delText>3700 S Alaska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21"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22" w:author="Rockwell, Susanne" w:date="2014-09-18T14:21:00Z">
              <w:r w:rsidRPr="00DC4E46" w:rsidDel="00562104">
                <w:rPr>
                  <w:rFonts w:ascii="Arial" w:eastAsia="Times New Roman" w:hAnsi="Arial" w:cs="Arial"/>
                  <w:sz w:val="20"/>
                  <w:szCs w:val="20"/>
                </w:rPr>
                <w:delText>RAVENNA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923" w:author="Rockwell, Susanne" w:date="2014-09-18T14:21:00Z">
              <w:r w:rsidRPr="00DC4E46" w:rsidDel="00562104">
                <w:rPr>
                  <w:rFonts w:ascii="Arial" w:eastAsia="Times New Roman" w:hAnsi="Arial" w:cs="Arial"/>
                  <w:sz w:val="20"/>
                  <w:szCs w:val="20"/>
                </w:rPr>
                <w:delText>49.93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24" w:author="Rockwell, Susanne" w:date="2014-09-18T14:21:00Z">
              <w:r w:rsidRPr="00DC4E46" w:rsidDel="00562104">
                <w:rPr>
                  <w:rFonts w:ascii="Arial" w:eastAsia="Times New Roman" w:hAnsi="Arial" w:cs="Arial"/>
                  <w:sz w:val="20"/>
                  <w:szCs w:val="20"/>
                </w:rPr>
                <w:delText>5520 Ravenna Ave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25"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26" w:author="Rockwell, Susanne" w:date="2014-09-18T14:21:00Z">
              <w:r w:rsidRPr="00DC4E46" w:rsidDel="00562104">
                <w:rPr>
                  <w:rFonts w:ascii="Arial" w:eastAsia="Times New Roman" w:hAnsi="Arial" w:cs="Arial"/>
                  <w:sz w:val="20"/>
                  <w:szCs w:val="20"/>
                </w:rPr>
                <w:delText>RIVERVIEW PLAYFIELD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927" w:author="Rockwell, Susanne" w:date="2014-09-18T14:21:00Z">
              <w:r w:rsidRPr="00DC4E46" w:rsidDel="00562104">
                <w:rPr>
                  <w:rFonts w:ascii="Arial" w:eastAsia="Times New Roman" w:hAnsi="Arial" w:cs="Arial"/>
                  <w:sz w:val="20"/>
                  <w:szCs w:val="20"/>
                </w:rPr>
                <w:delText>42.26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28" w:author="Rockwell, Susanne" w:date="2014-09-18T14:21:00Z">
              <w:r w:rsidRPr="00DC4E46" w:rsidDel="00562104">
                <w:rPr>
                  <w:rFonts w:ascii="Arial" w:eastAsia="Times New Roman" w:hAnsi="Arial" w:cs="Arial"/>
                  <w:sz w:val="20"/>
                  <w:szCs w:val="20"/>
                </w:rPr>
                <w:delText>7226 12th Ave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29"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30" w:author="Rockwell, Susanne" w:date="2014-09-18T14:21:00Z">
              <w:r w:rsidRPr="00DC4E46" w:rsidDel="00562104">
                <w:rPr>
                  <w:rFonts w:ascii="Arial" w:eastAsia="Times New Roman" w:hAnsi="Arial" w:cs="Arial"/>
                  <w:sz w:val="20"/>
                  <w:szCs w:val="20"/>
                </w:rPr>
                <w:delText>ROXHILL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931" w:author="Rockwell, Susanne" w:date="2014-09-18T14:21:00Z">
              <w:r w:rsidRPr="00DC4E46" w:rsidDel="00562104">
                <w:rPr>
                  <w:rFonts w:ascii="Arial" w:eastAsia="Times New Roman" w:hAnsi="Arial" w:cs="Arial"/>
                  <w:sz w:val="20"/>
                  <w:szCs w:val="20"/>
                </w:rPr>
                <w:delText>13.40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32" w:author="Rockwell, Susanne" w:date="2014-09-18T14:21:00Z">
              <w:r w:rsidRPr="00DC4E46" w:rsidDel="00562104">
                <w:rPr>
                  <w:rFonts w:ascii="Arial" w:eastAsia="Times New Roman" w:hAnsi="Arial" w:cs="Arial"/>
                  <w:sz w:val="20"/>
                  <w:szCs w:val="20"/>
                </w:rPr>
                <w:delText>9244 29th Ave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33"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34" w:author="Rockwell, Susanne" w:date="2014-09-18T14:21:00Z">
              <w:r w:rsidRPr="00DC4E46" w:rsidDel="00562104">
                <w:rPr>
                  <w:rFonts w:ascii="Arial" w:eastAsia="Times New Roman" w:hAnsi="Arial" w:cs="Arial"/>
                  <w:sz w:val="20"/>
                  <w:szCs w:val="20"/>
                </w:rPr>
                <w:delText>SAM SMITH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935" w:author="Rockwell, Susanne" w:date="2014-09-18T14:21:00Z">
              <w:r w:rsidRPr="00DC4E46" w:rsidDel="00562104">
                <w:rPr>
                  <w:rFonts w:ascii="Arial" w:eastAsia="Times New Roman" w:hAnsi="Arial" w:cs="Arial"/>
                  <w:sz w:val="20"/>
                  <w:szCs w:val="20"/>
                </w:rPr>
                <w:delText>21.54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36" w:author="Rockwell, Susanne" w:date="2014-09-18T14:21:00Z">
              <w:r w:rsidRPr="00DC4E46" w:rsidDel="00562104">
                <w:rPr>
                  <w:rFonts w:ascii="Arial" w:eastAsia="Times New Roman" w:hAnsi="Arial" w:cs="Arial"/>
                  <w:sz w:val="20"/>
                  <w:szCs w:val="20"/>
                </w:rPr>
                <w:delText>1400 Martin Luther King Jr Way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37"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38" w:author="Rockwell, Susanne" w:date="2014-09-18T14:21:00Z">
              <w:r w:rsidRPr="00DC4E46" w:rsidDel="00562104">
                <w:rPr>
                  <w:rFonts w:ascii="Arial" w:eastAsia="Times New Roman" w:hAnsi="Arial" w:cs="Arial"/>
                  <w:sz w:val="20"/>
                  <w:szCs w:val="20"/>
                </w:rPr>
                <w:lastRenderedPageBreak/>
                <w:delText>SOUNDVIEW PLAYFIELD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939" w:author="Rockwell, Susanne" w:date="2014-09-18T14:21:00Z">
              <w:r w:rsidRPr="00DC4E46" w:rsidDel="00562104">
                <w:rPr>
                  <w:rFonts w:ascii="Arial" w:eastAsia="Times New Roman" w:hAnsi="Arial" w:cs="Arial"/>
                  <w:sz w:val="20"/>
                  <w:szCs w:val="20"/>
                </w:rPr>
                <w:delText>10.51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40" w:author="Rockwell, Susanne" w:date="2014-09-18T14:21:00Z">
              <w:r w:rsidRPr="00DC4E46" w:rsidDel="00562104">
                <w:rPr>
                  <w:rFonts w:ascii="Arial" w:eastAsia="Times New Roman" w:hAnsi="Arial" w:cs="Arial"/>
                  <w:sz w:val="20"/>
                  <w:szCs w:val="20"/>
                </w:rPr>
                <w:delText>1590 NW 90th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41"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42" w:author="Rockwell, Susanne" w:date="2014-09-18T14:21:00Z">
              <w:r w:rsidRPr="00DC4E46" w:rsidDel="00562104">
                <w:rPr>
                  <w:rFonts w:ascii="Arial" w:eastAsia="Times New Roman" w:hAnsi="Arial" w:cs="Arial"/>
                  <w:sz w:val="20"/>
                  <w:szCs w:val="20"/>
                </w:rPr>
                <w:delText>SOUTH PARK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943" w:author="Rockwell, Susanne" w:date="2014-09-18T14:21:00Z">
              <w:r w:rsidRPr="00DC4E46" w:rsidDel="00562104">
                <w:rPr>
                  <w:rFonts w:ascii="Arial" w:eastAsia="Times New Roman" w:hAnsi="Arial" w:cs="Arial"/>
                  <w:sz w:val="20"/>
                  <w:szCs w:val="20"/>
                </w:rPr>
                <w:delText>5.55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44" w:author="Rockwell, Susanne" w:date="2014-09-18T14:21:00Z">
              <w:r w:rsidRPr="00DC4E46" w:rsidDel="00562104">
                <w:rPr>
                  <w:rFonts w:ascii="Arial" w:eastAsia="Times New Roman" w:hAnsi="Arial" w:cs="Arial"/>
                  <w:sz w:val="20"/>
                  <w:szCs w:val="20"/>
                </w:rPr>
                <w:delText>738 S Sullivan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45"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46" w:author="Rockwell, Susanne" w:date="2014-09-18T14:21:00Z">
              <w:r w:rsidRPr="00DC4E46" w:rsidDel="00562104">
                <w:rPr>
                  <w:rFonts w:ascii="Arial" w:eastAsia="Times New Roman" w:hAnsi="Arial" w:cs="Arial"/>
                  <w:sz w:val="20"/>
                  <w:szCs w:val="20"/>
                </w:rPr>
                <w:delText>VAN ASSELT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947" w:author="Rockwell, Susanne" w:date="2014-09-18T14:21:00Z">
              <w:r w:rsidRPr="00DC4E46" w:rsidDel="00562104">
                <w:rPr>
                  <w:rFonts w:ascii="Arial" w:eastAsia="Times New Roman" w:hAnsi="Arial" w:cs="Arial"/>
                  <w:sz w:val="20"/>
                  <w:szCs w:val="20"/>
                </w:rPr>
                <w:delText>9.03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48" w:author="Rockwell, Susanne" w:date="2014-09-18T14:21:00Z">
              <w:r w:rsidRPr="00DC4E46" w:rsidDel="00562104">
                <w:rPr>
                  <w:rFonts w:ascii="Arial" w:eastAsia="Times New Roman" w:hAnsi="Arial" w:cs="Arial"/>
                  <w:sz w:val="20"/>
                  <w:szCs w:val="20"/>
                </w:rPr>
                <w:delText>7200 Beacon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49"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50" w:author="Rockwell, Susanne" w:date="2014-09-18T14:21:00Z">
              <w:r w:rsidRPr="00DC4E46" w:rsidDel="00562104">
                <w:rPr>
                  <w:rFonts w:ascii="Arial" w:eastAsia="Times New Roman" w:hAnsi="Arial" w:cs="Arial"/>
                  <w:sz w:val="20"/>
                  <w:szCs w:val="20"/>
                </w:rPr>
                <w:delText>VIEW RIDGE PLAYFIELD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951" w:author="Rockwell, Susanne" w:date="2014-09-18T14:21:00Z">
              <w:r w:rsidRPr="00DC4E46" w:rsidDel="00562104">
                <w:rPr>
                  <w:rFonts w:ascii="Arial" w:eastAsia="Times New Roman" w:hAnsi="Arial" w:cs="Arial"/>
                  <w:sz w:val="20"/>
                  <w:szCs w:val="20"/>
                </w:rPr>
                <w:delText>9.13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52" w:author="Rockwell, Susanne" w:date="2014-09-18T14:21:00Z">
              <w:r w:rsidRPr="00DC4E46" w:rsidDel="00562104">
                <w:rPr>
                  <w:rFonts w:ascii="Arial" w:eastAsia="Times New Roman" w:hAnsi="Arial" w:cs="Arial"/>
                  <w:sz w:val="20"/>
                  <w:szCs w:val="20"/>
                </w:rPr>
                <w:delText>4408 NE 70th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53"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54" w:author="Rockwell, Susanne" w:date="2014-09-18T14:21:00Z">
              <w:r w:rsidRPr="00DC4E46" w:rsidDel="00562104">
                <w:rPr>
                  <w:rFonts w:ascii="Arial" w:eastAsia="Times New Roman" w:hAnsi="Arial" w:cs="Arial"/>
                  <w:sz w:val="20"/>
                  <w:szCs w:val="20"/>
                </w:rPr>
                <w:delText>VOLUNTEER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955" w:author="Rockwell, Susanne" w:date="2014-09-18T14:21:00Z">
              <w:r w:rsidRPr="00DC4E46" w:rsidDel="00562104">
                <w:rPr>
                  <w:rFonts w:ascii="Arial" w:eastAsia="Times New Roman" w:hAnsi="Arial" w:cs="Arial"/>
                  <w:sz w:val="20"/>
                  <w:szCs w:val="20"/>
                </w:rPr>
                <w:delText>48.31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56" w:author="Rockwell, Susanne" w:date="2014-09-18T14:21:00Z">
              <w:r w:rsidRPr="00DC4E46" w:rsidDel="00562104">
                <w:rPr>
                  <w:rFonts w:ascii="Arial" w:eastAsia="Times New Roman" w:hAnsi="Arial" w:cs="Arial"/>
                  <w:sz w:val="20"/>
                  <w:szCs w:val="20"/>
                </w:rPr>
                <w:delText>1247 15th Ave 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57"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58" w:author="Rockwell, Susanne" w:date="2014-09-18T14:21:00Z">
              <w:r w:rsidRPr="00DC4E46" w:rsidDel="00562104">
                <w:rPr>
                  <w:rFonts w:ascii="Arial" w:eastAsia="Times New Roman" w:hAnsi="Arial" w:cs="Arial"/>
                  <w:sz w:val="20"/>
                  <w:szCs w:val="20"/>
                </w:rPr>
                <w:delText>WEST MAGNOLIA PLAYFIELD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959" w:author="Rockwell, Susanne" w:date="2014-09-18T14:21:00Z">
              <w:r w:rsidRPr="00DC4E46" w:rsidDel="00562104">
                <w:rPr>
                  <w:rFonts w:ascii="Arial" w:eastAsia="Times New Roman" w:hAnsi="Arial" w:cs="Arial"/>
                  <w:sz w:val="20"/>
                  <w:szCs w:val="20"/>
                </w:rPr>
                <w:delText>15.26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60" w:author="Rockwell, Susanne" w:date="2014-09-18T14:21:00Z">
              <w:r w:rsidRPr="00DC4E46" w:rsidDel="00562104">
                <w:rPr>
                  <w:rFonts w:ascii="Arial" w:eastAsia="Times New Roman" w:hAnsi="Arial" w:cs="Arial"/>
                  <w:sz w:val="20"/>
                  <w:szCs w:val="20"/>
                </w:rPr>
                <w:delText>2518 34th Ave 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61"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62" w:author="Rockwell, Susanne" w:date="2014-09-18T14:21:00Z">
              <w:r w:rsidRPr="00DC4E46" w:rsidDel="00562104">
                <w:rPr>
                  <w:rFonts w:ascii="Arial" w:eastAsia="Times New Roman" w:hAnsi="Arial" w:cs="Arial"/>
                  <w:sz w:val="20"/>
                  <w:szCs w:val="20"/>
                </w:rPr>
                <w:delText>WEST QUEEN ANNE PLAYFIELD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963" w:author="Rockwell, Susanne" w:date="2014-09-18T14:21:00Z">
              <w:r w:rsidRPr="00DC4E46" w:rsidDel="00562104">
                <w:rPr>
                  <w:rFonts w:ascii="Arial" w:eastAsia="Times New Roman" w:hAnsi="Arial" w:cs="Arial"/>
                  <w:sz w:val="20"/>
                  <w:szCs w:val="20"/>
                </w:rPr>
                <w:delText>6.16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64" w:author="Rockwell, Susanne" w:date="2014-09-18T14:21:00Z">
              <w:r w:rsidRPr="00DC4E46" w:rsidDel="00562104">
                <w:rPr>
                  <w:rFonts w:ascii="Arial" w:eastAsia="Times New Roman" w:hAnsi="Arial" w:cs="Arial"/>
                  <w:sz w:val="20"/>
                  <w:szCs w:val="20"/>
                </w:rPr>
                <w:delText>150 W Blaine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65" w:author="Rockwell, Susanne" w:date="2014-09-18T14:21:00Z">
              <w:r w:rsidRPr="00DC4E46" w:rsidDel="00562104">
                <w:rPr>
                  <w:rFonts w:ascii="Arial" w:eastAsia="Times New Roman" w:hAnsi="Arial" w:cs="Arial"/>
                  <w:sz w:val="20"/>
                  <w:szCs w:val="20"/>
                </w:rPr>
                <w:delText>Community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66" w:author="Rockwell, Susanne" w:date="2014-09-18T14:21:00Z">
              <w:r w:rsidRPr="00DC4E46" w:rsidDel="00562104">
                <w:rPr>
                  <w:rFonts w:ascii="Arial" w:eastAsia="Times New Roman" w:hAnsi="Arial" w:cs="Arial"/>
                  <w:sz w:val="20"/>
                  <w:szCs w:val="20"/>
                </w:rPr>
                <w:delText>BELLTOWN COTTAGE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967" w:author="Rockwell, Susanne" w:date="2014-09-18T14:21:00Z">
              <w:r w:rsidRPr="00DC4E46" w:rsidDel="00562104">
                <w:rPr>
                  <w:rFonts w:ascii="Arial" w:eastAsia="Times New Roman" w:hAnsi="Arial" w:cs="Arial"/>
                  <w:sz w:val="20"/>
                  <w:szCs w:val="20"/>
                </w:rPr>
                <w:delText>0.17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68" w:author="Rockwell, Susanne" w:date="2014-09-18T14:21:00Z">
              <w:r w:rsidRPr="00DC4E46" w:rsidDel="00562104">
                <w:rPr>
                  <w:rFonts w:ascii="Arial" w:eastAsia="Times New Roman" w:hAnsi="Arial" w:cs="Arial"/>
                  <w:sz w:val="20"/>
                  <w:szCs w:val="20"/>
                </w:rPr>
                <w:delText>2516 Elliott Ave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69" w:author="Rockwell, Susanne" w:date="2014-09-18T14:21:00Z">
              <w:r w:rsidRPr="00DC4E46" w:rsidDel="00562104">
                <w:rPr>
                  <w:rFonts w:ascii="Arial" w:eastAsia="Times New Roman" w:hAnsi="Arial" w:cs="Arial"/>
                  <w:sz w:val="20"/>
                  <w:szCs w:val="20"/>
                </w:rPr>
                <w:delText>Downtown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70" w:author="Rockwell, Susanne" w:date="2014-09-18T14:21:00Z">
              <w:r w:rsidRPr="00DC4E46" w:rsidDel="00562104">
                <w:rPr>
                  <w:rFonts w:ascii="Arial" w:eastAsia="Times New Roman" w:hAnsi="Arial" w:cs="Arial"/>
                  <w:sz w:val="20"/>
                  <w:szCs w:val="20"/>
                </w:rPr>
                <w:delText>CITY HALL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971" w:author="Rockwell, Susanne" w:date="2014-09-18T14:21:00Z">
              <w:r w:rsidRPr="00DC4E46" w:rsidDel="00562104">
                <w:rPr>
                  <w:rFonts w:ascii="Arial" w:eastAsia="Times New Roman" w:hAnsi="Arial" w:cs="Arial"/>
                  <w:sz w:val="20"/>
                  <w:szCs w:val="20"/>
                </w:rPr>
                <w:delText>0.94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72" w:author="Rockwell, Susanne" w:date="2014-09-18T14:21:00Z">
              <w:r w:rsidRPr="00DC4E46" w:rsidDel="00562104">
                <w:rPr>
                  <w:rFonts w:ascii="Arial" w:eastAsia="Times New Roman" w:hAnsi="Arial" w:cs="Arial"/>
                  <w:sz w:val="20"/>
                  <w:szCs w:val="20"/>
                </w:rPr>
                <w:delText>450 3rd Ave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73" w:author="Rockwell, Susanne" w:date="2014-09-18T14:21:00Z">
              <w:r w:rsidRPr="00DC4E46" w:rsidDel="00562104">
                <w:rPr>
                  <w:rFonts w:ascii="Arial" w:eastAsia="Times New Roman" w:hAnsi="Arial" w:cs="Arial"/>
                  <w:sz w:val="20"/>
                  <w:szCs w:val="20"/>
                </w:rPr>
                <w:delText>Downtown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74" w:author="Rockwell, Susanne" w:date="2014-09-18T14:21:00Z">
              <w:r w:rsidRPr="00DC4E46" w:rsidDel="00562104">
                <w:rPr>
                  <w:rFonts w:ascii="Arial" w:eastAsia="Times New Roman" w:hAnsi="Arial" w:cs="Arial"/>
                  <w:sz w:val="20"/>
                  <w:szCs w:val="20"/>
                </w:rPr>
                <w:delText>DENNY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975" w:author="Rockwell, Susanne" w:date="2014-09-18T14:21:00Z">
              <w:r w:rsidRPr="00DC4E46" w:rsidDel="00562104">
                <w:rPr>
                  <w:rFonts w:ascii="Arial" w:eastAsia="Times New Roman" w:hAnsi="Arial" w:cs="Arial"/>
                  <w:sz w:val="20"/>
                  <w:szCs w:val="20"/>
                </w:rPr>
                <w:delText>4.63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76" w:author="Rockwell, Susanne" w:date="2014-09-18T14:21:00Z">
              <w:r w:rsidRPr="00DC4E46" w:rsidDel="00562104">
                <w:rPr>
                  <w:rFonts w:ascii="Arial" w:eastAsia="Times New Roman" w:hAnsi="Arial" w:cs="Arial"/>
                  <w:sz w:val="20"/>
                  <w:szCs w:val="20"/>
                </w:rPr>
                <w:delText>100 Dexter Ave N</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77" w:author="Rockwell, Susanne" w:date="2014-09-18T14:21:00Z">
              <w:r w:rsidRPr="00DC4E46" w:rsidDel="00562104">
                <w:rPr>
                  <w:rFonts w:ascii="Arial" w:eastAsia="Times New Roman" w:hAnsi="Arial" w:cs="Arial"/>
                  <w:sz w:val="20"/>
                  <w:szCs w:val="20"/>
                </w:rPr>
                <w:delText>Downtown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78" w:author="Rockwell, Susanne" w:date="2014-09-18T14:21:00Z">
              <w:r w:rsidRPr="00DC4E46" w:rsidDel="00562104">
                <w:rPr>
                  <w:rFonts w:ascii="Arial" w:eastAsia="Times New Roman" w:hAnsi="Arial" w:cs="Arial"/>
                  <w:sz w:val="20"/>
                  <w:szCs w:val="20"/>
                </w:rPr>
                <w:delText>FREEWAY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979" w:author="Rockwell, Susanne" w:date="2014-09-18T14:21:00Z">
              <w:r w:rsidRPr="00DC4E46" w:rsidDel="00562104">
                <w:rPr>
                  <w:rFonts w:ascii="Arial" w:eastAsia="Times New Roman" w:hAnsi="Arial" w:cs="Arial"/>
                  <w:sz w:val="20"/>
                  <w:szCs w:val="20"/>
                </w:rPr>
                <w:delText>5.18</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80" w:author="Rockwell, Susanne" w:date="2014-09-18T14:21:00Z">
              <w:r w:rsidRPr="00DC4E46" w:rsidDel="00562104">
                <w:rPr>
                  <w:rFonts w:ascii="Arial" w:eastAsia="Times New Roman" w:hAnsi="Arial" w:cs="Arial"/>
                  <w:sz w:val="20"/>
                  <w:szCs w:val="20"/>
                </w:rPr>
                <w:delText>700 Seneca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81" w:author="Rockwell, Susanne" w:date="2014-09-18T14:21:00Z">
              <w:r w:rsidRPr="00DC4E46" w:rsidDel="00562104">
                <w:rPr>
                  <w:rFonts w:ascii="Arial" w:eastAsia="Times New Roman" w:hAnsi="Arial" w:cs="Arial"/>
                  <w:sz w:val="20"/>
                  <w:szCs w:val="20"/>
                </w:rPr>
                <w:delText>Downtown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82" w:author="Rockwell, Susanne" w:date="2014-09-18T14:21:00Z">
              <w:r w:rsidRPr="00DC4E46" w:rsidDel="00562104">
                <w:rPr>
                  <w:rFonts w:ascii="Arial" w:eastAsia="Times New Roman" w:hAnsi="Arial" w:cs="Arial"/>
                  <w:sz w:val="20"/>
                  <w:szCs w:val="20"/>
                </w:rPr>
                <w:delText>HING HAY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983" w:author="Rockwell, Susanne" w:date="2014-09-18T14:21:00Z">
              <w:r w:rsidRPr="00DC4E46" w:rsidDel="00562104">
                <w:rPr>
                  <w:rFonts w:ascii="Arial" w:eastAsia="Times New Roman" w:hAnsi="Arial" w:cs="Arial"/>
                  <w:sz w:val="20"/>
                  <w:szCs w:val="20"/>
                </w:rPr>
                <w:delText>0.33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84" w:author="Rockwell, Susanne" w:date="2014-09-18T14:21:00Z">
              <w:r w:rsidRPr="00DC4E46" w:rsidDel="00562104">
                <w:rPr>
                  <w:rFonts w:ascii="Arial" w:eastAsia="Times New Roman" w:hAnsi="Arial" w:cs="Arial"/>
                  <w:sz w:val="20"/>
                  <w:szCs w:val="20"/>
                </w:rPr>
                <w:delText>423 Maynard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85" w:author="Rockwell, Susanne" w:date="2014-09-18T14:21:00Z">
              <w:r w:rsidRPr="00DC4E46" w:rsidDel="00562104">
                <w:rPr>
                  <w:rFonts w:ascii="Arial" w:eastAsia="Times New Roman" w:hAnsi="Arial" w:cs="Arial"/>
                  <w:sz w:val="20"/>
                  <w:szCs w:val="20"/>
                </w:rPr>
                <w:delText>Downtown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86" w:author="Rockwell, Susanne" w:date="2014-09-18T14:21:00Z">
              <w:r w:rsidRPr="00DC4E46" w:rsidDel="00562104">
                <w:rPr>
                  <w:rFonts w:ascii="Arial" w:eastAsia="Times New Roman" w:hAnsi="Arial" w:cs="Arial"/>
                  <w:sz w:val="20"/>
                  <w:szCs w:val="20"/>
                </w:rPr>
                <w:delText>HING HAY PARK ADDITION</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987" w:author="Rockwell, Susanne" w:date="2014-09-18T14:21:00Z">
              <w:r w:rsidRPr="00DC4E46" w:rsidDel="00562104">
                <w:rPr>
                  <w:rFonts w:ascii="Arial" w:eastAsia="Times New Roman" w:hAnsi="Arial" w:cs="Arial"/>
                  <w:sz w:val="20"/>
                  <w:szCs w:val="20"/>
                </w:rPr>
                <w:delText>0.31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88" w:author="Rockwell, Susanne" w:date="2014-09-18T14:21:00Z">
              <w:r w:rsidRPr="00DC4E46" w:rsidDel="00562104">
                <w:rPr>
                  <w:rFonts w:ascii="Arial" w:eastAsia="Times New Roman" w:hAnsi="Arial" w:cs="Arial"/>
                  <w:sz w:val="20"/>
                  <w:szCs w:val="20"/>
                </w:rPr>
                <w:delText>423 Maynard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89" w:author="Rockwell, Susanne" w:date="2014-09-18T14:21:00Z">
              <w:r w:rsidRPr="00DC4E46" w:rsidDel="00562104">
                <w:rPr>
                  <w:rFonts w:ascii="Arial" w:eastAsia="Times New Roman" w:hAnsi="Arial" w:cs="Arial"/>
                  <w:sz w:val="20"/>
                  <w:szCs w:val="20"/>
                </w:rPr>
                <w:delText>Downtown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90" w:author="Rockwell, Susanne" w:date="2014-09-18T14:21:00Z">
              <w:r w:rsidRPr="00DC4E46" w:rsidDel="00562104">
                <w:rPr>
                  <w:rFonts w:ascii="Arial" w:eastAsia="Times New Roman" w:hAnsi="Arial" w:cs="Arial"/>
                  <w:sz w:val="20"/>
                  <w:szCs w:val="20"/>
                </w:rPr>
                <w:delText>INTERNATIONAL CHILDRENS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991" w:author="Rockwell, Susanne" w:date="2014-09-18T14:21:00Z">
              <w:r w:rsidRPr="00DC4E46" w:rsidDel="00562104">
                <w:rPr>
                  <w:rFonts w:ascii="Arial" w:eastAsia="Times New Roman" w:hAnsi="Arial" w:cs="Arial"/>
                  <w:sz w:val="20"/>
                  <w:szCs w:val="20"/>
                </w:rPr>
                <w:delText>0.23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92" w:author="Rockwell, Susanne" w:date="2014-09-18T14:21:00Z">
              <w:r w:rsidRPr="00DC4E46" w:rsidDel="00562104">
                <w:rPr>
                  <w:rFonts w:ascii="Arial" w:eastAsia="Times New Roman" w:hAnsi="Arial" w:cs="Arial"/>
                  <w:sz w:val="20"/>
                  <w:szCs w:val="20"/>
                </w:rPr>
                <w:delText>700 S Lane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93" w:author="Rockwell, Susanne" w:date="2014-09-18T14:21:00Z">
              <w:r w:rsidRPr="00DC4E46" w:rsidDel="00562104">
                <w:rPr>
                  <w:rFonts w:ascii="Arial" w:eastAsia="Times New Roman" w:hAnsi="Arial" w:cs="Arial"/>
                  <w:sz w:val="20"/>
                  <w:szCs w:val="20"/>
                </w:rPr>
                <w:delText>Downtown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94" w:author="Rockwell, Susanne" w:date="2014-09-18T14:21:00Z">
              <w:r w:rsidRPr="00DC4E46" w:rsidDel="00562104">
                <w:rPr>
                  <w:rFonts w:ascii="Arial" w:eastAsia="Times New Roman" w:hAnsi="Arial" w:cs="Arial"/>
                  <w:sz w:val="20"/>
                  <w:szCs w:val="20"/>
                </w:rPr>
                <w:delText>KOBE TERRACE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995" w:author="Rockwell, Susanne" w:date="2014-09-18T14:21:00Z">
              <w:r w:rsidRPr="00DC4E46" w:rsidDel="00562104">
                <w:rPr>
                  <w:rFonts w:ascii="Arial" w:eastAsia="Times New Roman" w:hAnsi="Arial" w:cs="Arial"/>
                  <w:sz w:val="20"/>
                  <w:szCs w:val="20"/>
                </w:rPr>
                <w:delText>1.01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96" w:author="Rockwell, Susanne" w:date="2014-09-18T14:21:00Z">
              <w:r w:rsidRPr="00DC4E46" w:rsidDel="00562104">
                <w:rPr>
                  <w:rFonts w:ascii="Arial" w:eastAsia="Times New Roman" w:hAnsi="Arial" w:cs="Arial"/>
                  <w:sz w:val="20"/>
                  <w:szCs w:val="20"/>
                </w:rPr>
                <w:delText>221 6th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97" w:author="Rockwell, Susanne" w:date="2014-09-18T14:21:00Z">
              <w:r w:rsidRPr="00DC4E46" w:rsidDel="00562104">
                <w:rPr>
                  <w:rFonts w:ascii="Arial" w:eastAsia="Times New Roman" w:hAnsi="Arial" w:cs="Arial"/>
                  <w:sz w:val="20"/>
                  <w:szCs w:val="20"/>
                </w:rPr>
                <w:delText>Downtown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998" w:author="Rockwell, Susanne" w:date="2014-09-18T14:21:00Z">
              <w:r w:rsidRPr="00DC4E46" w:rsidDel="00562104">
                <w:rPr>
                  <w:rFonts w:ascii="Arial" w:eastAsia="Times New Roman" w:hAnsi="Arial" w:cs="Arial"/>
                  <w:sz w:val="20"/>
                  <w:szCs w:val="20"/>
                </w:rPr>
                <w:delText>LAKE UNION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999" w:author="Rockwell, Susanne" w:date="2014-09-18T14:21:00Z">
              <w:r w:rsidRPr="00DC4E46" w:rsidDel="00562104">
                <w:rPr>
                  <w:rFonts w:ascii="Arial" w:eastAsia="Times New Roman" w:hAnsi="Arial" w:cs="Arial"/>
                  <w:sz w:val="20"/>
                  <w:szCs w:val="20"/>
                </w:rPr>
                <w:delText>9.05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00" w:author="Rockwell, Susanne" w:date="2014-09-18T14:21:00Z">
              <w:r w:rsidRPr="00DC4E46" w:rsidDel="00562104">
                <w:rPr>
                  <w:rFonts w:ascii="Arial" w:eastAsia="Times New Roman" w:hAnsi="Arial" w:cs="Arial"/>
                  <w:sz w:val="20"/>
                  <w:szCs w:val="20"/>
                </w:rPr>
                <w:delText>Westlake Ave N &amp; Aloha St /</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01" w:author="Rockwell, Susanne" w:date="2014-09-18T14:21:00Z">
              <w:r w:rsidRPr="00DC4E46" w:rsidDel="00562104">
                <w:rPr>
                  <w:rFonts w:ascii="Arial" w:eastAsia="Times New Roman" w:hAnsi="Arial" w:cs="Arial"/>
                  <w:sz w:val="20"/>
                  <w:szCs w:val="20"/>
                </w:rPr>
                <w:delText>Downtown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02" w:author="Rockwell, Susanne" w:date="2014-09-18T14:21:00Z">
              <w:r w:rsidRPr="00DC4E46" w:rsidDel="00562104">
                <w:rPr>
                  <w:rFonts w:ascii="Arial" w:eastAsia="Times New Roman" w:hAnsi="Arial" w:cs="Arial"/>
                  <w:sz w:val="20"/>
                  <w:szCs w:val="20"/>
                </w:rPr>
                <w:delText>MYRTLE EDWARDS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003" w:author="Rockwell, Susanne" w:date="2014-09-18T14:21:00Z">
              <w:r w:rsidRPr="00DC4E46" w:rsidDel="00562104">
                <w:rPr>
                  <w:rFonts w:ascii="Arial" w:eastAsia="Times New Roman" w:hAnsi="Arial" w:cs="Arial"/>
                  <w:sz w:val="20"/>
                  <w:szCs w:val="20"/>
                </w:rPr>
                <w:delText>4.81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04" w:author="Rockwell, Susanne" w:date="2014-09-18T14:21:00Z">
              <w:r w:rsidRPr="00DC4E46" w:rsidDel="00562104">
                <w:rPr>
                  <w:rFonts w:ascii="Arial" w:eastAsia="Times New Roman" w:hAnsi="Arial" w:cs="Arial"/>
                  <w:sz w:val="20"/>
                  <w:szCs w:val="20"/>
                </w:rPr>
                <w:delText>3130 Alaskan Way 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05" w:author="Rockwell, Susanne" w:date="2014-09-18T14:21:00Z">
              <w:r w:rsidRPr="00DC4E46" w:rsidDel="00562104">
                <w:rPr>
                  <w:rFonts w:ascii="Arial" w:eastAsia="Times New Roman" w:hAnsi="Arial" w:cs="Arial"/>
                  <w:sz w:val="20"/>
                  <w:szCs w:val="20"/>
                </w:rPr>
                <w:delText>Downtown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06" w:author="Rockwell, Susanne" w:date="2014-09-18T14:21:00Z">
              <w:r w:rsidRPr="00DC4E46" w:rsidDel="00562104">
                <w:rPr>
                  <w:rFonts w:ascii="Arial" w:eastAsia="Times New Roman" w:hAnsi="Arial" w:cs="Arial"/>
                  <w:sz w:val="20"/>
                  <w:szCs w:val="20"/>
                </w:rPr>
                <w:delText>OCCIDENTAL SQUARE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007" w:author="Rockwell, Susanne" w:date="2014-09-18T14:21:00Z">
              <w:r w:rsidRPr="00DC4E46" w:rsidDel="00562104">
                <w:rPr>
                  <w:rFonts w:ascii="Arial" w:eastAsia="Times New Roman" w:hAnsi="Arial" w:cs="Arial"/>
                  <w:sz w:val="20"/>
                  <w:szCs w:val="20"/>
                </w:rPr>
                <w:delText>0.61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08" w:author="Rockwell, Susanne" w:date="2014-09-18T14:21:00Z">
              <w:r w:rsidRPr="00DC4E46" w:rsidDel="00562104">
                <w:rPr>
                  <w:rFonts w:ascii="Arial" w:eastAsia="Times New Roman" w:hAnsi="Arial" w:cs="Arial"/>
                  <w:sz w:val="20"/>
                  <w:szCs w:val="20"/>
                </w:rPr>
                <w:delText>Occidental Ave S / S Main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09" w:author="Rockwell, Susanne" w:date="2014-09-18T14:21:00Z">
              <w:r w:rsidRPr="00DC4E46" w:rsidDel="00562104">
                <w:rPr>
                  <w:rFonts w:ascii="Arial" w:eastAsia="Times New Roman" w:hAnsi="Arial" w:cs="Arial"/>
                  <w:sz w:val="20"/>
                  <w:szCs w:val="20"/>
                </w:rPr>
                <w:delText>Downtown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10" w:author="Rockwell, Susanne" w:date="2014-09-18T14:21:00Z">
              <w:r w:rsidRPr="00DC4E46" w:rsidDel="00562104">
                <w:rPr>
                  <w:rFonts w:ascii="Arial" w:eastAsia="Times New Roman" w:hAnsi="Arial" w:cs="Arial"/>
                  <w:sz w:val="20"/>
                  <w:szCs w:val="20"/>
                </w:rPr>
                <w:delText>PIERS 62 AND 63</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011" w:author="Rockwell, Susanne" w:date="2014-09-18T14:21:00Z">
              <w:r w:rsidRPr="00DC4E46" w:rsidDel="00562104">
                <w:rPr>
                  <w:rFonts w:ascii="Arial" w:eastAsia="Times New Roman" w:hAnsi="Arial" w:cs="Arial"/>
                  <w:sz w:val="20"/>
                  <w:szCs w:val="20"/>
                </w:rPr>
                <w:delText>2.03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12" w:author="Rockwell, Susanne" w:date="2014-09-18T14:21:00Z">
              <w:r w:rsidRPr="00DC4E46" w:rsidDel="00562104">
                <w:rPr>
                  <w:rFonts w:ascii="Arial" w:eastAsia="Times New Roman" w:hAnsi="Arial" w:cs="Arial"/>
                  <w:sz w:val="20"/>
                  <w:szCs w:val="20"/>
                </w:rPr>
                <w:delText>1951 Alaska Way</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13" w:author="Rockwell, Susanne" w:date="2014-09-18T14:21:00Z">
              <w:r w:rsidRPr="00DC4E46" w:rsidDel="00562104">
                <w:rPr>
                  <w:rFonts w:ascii="Arial" w:eastAsia="Times New Roman" w:hAnsi="Arial" w:cs="Arial"/>
                  <w:sz w:val="20"/>
                  <w:szCs w:val="20"/>
                </w:rPr>
                <w:delText>Downtown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14" w:author="Rockwell, Susanne" w:date="2014-09-18T14:21:00Z">
              <w:r w:rsidRPr="00DC4E46" w:rsidDel="00562104">
                <w:rPr>
                  <w:rFonts w:ascii="Arial" w:eastAsia="Times New Roman" w:hAnsi="Arial" w:cs="Arial"/>
                  <w:sz w:val="20"/>
                  <w:szCs w:val="20"/>
                </w:rPr>
                <w:delText>REGRADE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015" w:author="Rockwell, Susanne" w:date="2014-09-18T14:21:00Z">
              <w:r w:rsidRPr="00DC4E46" w:rsidDel="00562104">
                <w:rPr>
                  <w:rFonts w:ascii="Arial" w:eastAsia="Times New Roman" w:hAnsi="Arial" w:cs="Arial"/>
                  <w:sz w:val="20"/>
                  <w:szCs w:val="20"/>
                </w:rPr>
                <w:delText>0.30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16" w:author="Rockwell, Susanne" w:date="2014-09-18T14:21:00Z">
              <w:r w:rsidRPr="00DC4E46" w:rsidDel="00562104">
                <w:rPr>
                  <w:rFonts w:ascii="Arial" w:eastAsia="Times New Roman" w:hAnsi="Arial" w:cs="Arial"/>
                  <w:sz w:val="20"/>
                  <w:szCs w:val="20"/>
                </w:rPr>
                <w:delText>2251 3rd Ave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17" w:author="Rockwell, Susanne" w:date="2014-09-18T14:21:00Z">
              <w:r w:rsidRPr="00DC4E46" w:rsidDel="00562104">
                <w:rPr>
                  <w:rFonts w:ascii="Arial" w:eastAsia="Times New Roman" w:hAnsi="Arial" w:cs="Arial"/>
                  <w:sz w:val="20"/>
                  <w:szCs w:val="20"/>
                </w:rPr>
                <w:delText>Downtown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18" w:author="Rockwell, Susanne" w:date="2014-09-18T14:21:00Z">
              <w:r w:rsidRPr="00DC4E46" w:rsidDel="00562104">
                <w:rPr>
                  <w:rFonts w:ascii="Arial" w:eastAsia="Times New Roman" w:hAnsi="Arial" w:cs="Arial"/>
                  <w:sz w:val="20"/>
                  <w:szCs w:val="20"/>
                </w:rPr>
                <w:delText>VICTOR STEINBRUECK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019" w:author="Rockwell, Susanne" w:date="2014-09-18T14:21:00Z">
              <w:r w:rsidRPr="00DC4E46" w:rsidDel="00562104">
                <w:rPr>
                  <w:rFonts w:ascii="Arial" w:eastAsia="Times New Roman" w:hAnsi="Arial" w:cs="Arial"/>
                  <w:sz w:val="20"/>
                  <w:szCs w:val="20"/>
                </w:rPr>
                <w:delText>0.79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20" w:author="Rockwell, Susanne" w:date="2014-09-18T14:21:00Z">
              <w:r w:rsidRPr="00DC4E46" w:rsidDel="00562104">
                <w:rPr>
                  <w:rFonts w:ascii="Arial" w:eastAsia="Times New Roman" w:hAnsi="Arial" w:cs="Arial"/>
                  <w:sz w:val="20"/>
                  <w:szCs w:val="20"/>
                </w:rPr>
                <w:delText>2001 Western Ave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21" w:author="Rockwell, Susanne" w:date="2014-09-18T14:21:00Z">
              <w:r w:rsidRPr="00DC4E46" w:rsidDel="00562104">
                <w:rPr>
                  <w:rFonts w:ascii="Arial" w:eastAsia="Times New Roman" w:hAnsi="Arial" w:cs="Arial"/>
                  <w:sz w:val="20"/>
                  <w:szCs w:val="20"/>
                </w:rPr>
                <w:delText>Downtown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22" w:author="Rockwell, Susanne" w:date="2014-09-18T14:21:00Z">
              <w:r w:rsidRPr="00DC4E46" w:rsidDel="00562104">
                <w:rPr>
                  <w:rFonts w:ascii="Arial" w:eastAsia="Times New Roman" w:hAnsi="Arial" w:cs="Arial"/>
                  <w:sz w:val="20"/>
                  <w:szCs w:val="20"/>
                </w:rPr>
                <w:delText>WATERFRONT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023" w:author="Rockwell, Susanne" w:date="2014-09-18T14:21:00Z">
              <w:r w:rsidRPr="00DC4E46" w:rsidDel="00562104">
                <w:rPr>
                  <w:rFonts w:ascii="Arial" w:eastAsia="Times New Roman" w:hAnsi="Arial" w:cs="Arial"/>
                  <w:sz w:val="20"/>
                  <w:szCs w:val="20"/>
                </w:rPr>
                <w:delText>3.92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24" w:author="Rockwell, Susanne" w:date="2014-09-18T14:21:00Z">
              <w:r w:rsidRPr="00DC4E46" w:rsidDel="00562104">
                <w:rPr>
                  <w:rFonts w:ascii="Arial" w:eastAsia="Times New Roman" w:hAnsi="Arial" w:cs="Arial"/>
                  <w:sz w:val="20"/>
                  <w:szCs w:val="20"/>
                </w:rPr>
                <w:delText>1301 Alaskan Way</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25" w:author="Rockwell, Susanne" w:date="2014-09-18T14:21:00Z">
              <w:r w:rsidRPr="00DC4E46" w:rsidDel="00562104">
                <w:rPr>
                  <w:rFonts w:ascii="Arial" w:eastAsia="Times New Roman" w:hAnsi="Arial" w:cs="Arial"/>
                  <w:sz w:val="20"/>
                  <w:szCs w:val="20"/>
                </w:rPr>
                <w:delText>Downtown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26" w:author="Rockwell, Susanne" w:date="2014-09-18T14:21:00Z">
              <w:r w:rsidRPr="00DC4E46" w:rsidDel="00562104">
                <w:rPr>
                  <w:rFonts w:ascii="Arial" w:eastAsia="Times New Roman" w:hAnsi="Arial" w:cs="Arial"/>
                  <w:sz w:val="20"/>
                  <w:szCs w:val="20"/>
                </w:rPr>
                <w:delText>WESTLAKE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027" w:author="Rockwell, Susanne" w:date="2014-09-18T14:21:00Z">
              <w:r w:rsidRPr="00DC4E46" w:rsidDel="00562104">
                <w:rPr>
                  <w:rFonts w:ascii="Arial" w:eastAsia="Times New Roman" w:hAnsi="Arial" w:cs="Arial"/>
                  <w:sz w:val="20"/>
                  <w:szCs w:val="20"/>
                </w:rPr>
                <w:delText>0.10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28" w:author="Rockwell, Susanne" w:date="2014-09-18T14:21:00Z">
              <w:r w:rsidRPr="00DC4E46" w:rsidDel="00562104">
                <w:rPr>
                  <w:rFonts w:ascii="Arial" w:eastAsia="Times New Roman" w:hAnsi="Arial" w:cs="Arial"/>
                  <w:sz w:val="20"/>
                  <w:szCs w:val="20"/>
                </w:rPr>
                <w:delText>401 Pine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29" w:author="Rockwell, Susanne" w:date="2014-09-18T14:21:00Z">
              <w:r w:rsidRPr="00DC4E46" w:rsidDel="00562104">
                <w:rPr>
                  <w:rFonts w:ascii="Arial" w:eastAsia="Times New Roman" w:hAnsi="Arial" w:cs="Arial"/>
                  <w:sz w:val="20"/>
                  <w:szCs w:val="20"/>
                </w:rPr>
                <w:delText>Downtown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30" w:author="Rockwell, Susanne" w:date="2014-09-18T14:21:00Z">
              <w:r w:rsidRPr="00DC4E46" w:rsidDel="00562104">
                <w:rPr>
                  <w:rFonts w:ascii="Arial" w:eastAsia="Times New Roman" w:hAnsi="Arial" w:cs="Arial"/>
                  <w:sz w:val="20"/>
                  <w:szCs w:val="20"/>
                </w:rPr>
                <w:delText>MCGRAW SQUARE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031" w:author="Rockwell, Susanne" w:date="2014-09-18T14:21:00Z">
              <w:r w:rsidRPr="00DC4E46" w:rsidDel="00562104">
                <w:rPr>
                  <w:rFonts w:ascii="Arial" w:eastAsia="Times New Roman" w:hAnsi="Arial" w:cs="Arial"/>
                  <w:sz w:val="20"/>
                  <w:szCs w:val="20"/>
                </w:rPr>
                <w:delText>0.01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32" w:author="Rockwell, Susanne" w:date="2014-09-18T14:21:00Z">
              <w:r w:rsidRPr="00DC4E46" w:rsidDel="00562104">
                <w:rPr>
                  <w:rFonts w:ascii="Arial" w:eastAsia="Times New Roman" w:hAnsi="Arial" w:cs="Arial"/>
                  <w:sz w:val="20"/>
                  <w:szCs w:val="20"/>
                </w:rPr>
                <w:delText>Stewart St / Westlake Ave N</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33" w:author="Rockwell, Susanne" w:date="2014-09-18T14:21:00Z">
              <w:r w:rsidRPr="00DC4E46" w:rsidDel="00562104">
                <w:rPr>
                  <w:rFonts w:ascii="Arial" w:eastAsia="Times New Roman" w:hAnsi="Arial" w:cs="Arial"/>
                  <w:sz w:val="20"/>
                  <w:szCs w:val="20"/>
                </w:rPr>
                <w:delText>Downtown Park/Triangle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34" w:author="Rockwell, Susanne" w:date="2014-09-18T14:21:00Z">
              <w:r w:rsidRPr="00DC4E46" w:rsidDel="00562104">
                <w:rPr>
                  <w:rFonts w:ascii="Arial" w:eastAsia="Times New Roman" w:hAnsi="Arial" w:cs="Arial"/>
                  <w:sz w:val="20"/>
                  <w:szCs w:val="20"/>
                </w:rPr>
                <w:delText>PIONEER SQUARE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035" w:author="Rockwell, Susanne" w:date="2014-09-18T14:21:00Z">
              <w:r w:rsidRPr="00DC4E46" w:rsidDel="00562104">
                <w:rPr>
                  <w:rFonts w:ascii="Arial" w:eastAsia="Times New Roman" w:hAnsi="Arial" w:cs="Arial"/>
                  <w:sz w:val="20"/>
                  <w:szCs w:val="20"/>
                </w:rPr>
                <w:delText>0.32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36" w:author="Rockwell, Susanne" w:date="2014-09-18T14:21:00Z">
              <w:r w:rsidRPr="00DC4E46" w:rsidDel="00562104">
                <w:rPr>
                  <w:rFonts w:ascii="Arial" w:eastAsia="Times New Roman" w:hAnsi="Arial" w:cs="Arial"/>
                  <w:sz w:val="20"/>
                  <w:szCs w:val="20"/>
                </w:rPr>
                <w:delText>100 Yesler Way</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37" w:author="Rockwell, Susanne" w:date="2014-09-18T14:21:00Z">
              <w:r w:rsidRPr="00DC4E46" w:rsidDel="00562104">
                <w:rPr>
                  <w:rFonts w:ascii="Arial" w:eastAsia="Times New Roman" w:hAnsi="Arial" w:cs="Arial"/>
                  <w:sz w:val="20"/>
                  <w:szCs w:val="20"/>
                </w:rPr>
                <w:delText>Downtown Park/Triangle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38" w:author="Rockwell, Susanne" w:date="2014-09-18T14:21:00Z">
              <w:r w:rsidRPr="00DC4E46" w:rsidDel="00562104">
                <w:rPr>
                  <w:rFonts w:ascii="Arial" w:eastAsia="Times New Roman" w:hAnsi="Arial" w:cs="Arial"/>
                  <w:sz w:val="20"/>
                  <w:szCs w:val="20"/>
                </w:rPr>
                <w:delText>PREFONTAINE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039" w:author="Rockwell, Susanne" w:date="2014-09-18T14:21:00Z">
              <w:r w:rsidRPr="00DC4E46" w:rsidDel="00562104">
                <w:rPr>
                  <w:rFonts w:ascii="Arial" w:eastAsia="Times New Roman" w:hAnsi="Arial" w:cs="Arial"/>
                  <w:sz w:val="20"/>
                  <w:szCs w:val="20"/>
                </w:rPr>
                <w:delText>0.04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40" w:author="Rockwell, Susanne" w:date="2014-09-18T14:21:00Z">
              <w:r w:rsidRPr="00DC4E46" w:rsidDel="00562104">
                <w:rPr>
                  <w:rFonts w:ascii="Arial" w:eastAsia="Times New Roman" w:hAnsi="Arial" w:cs="Arial"/>
                  <w:sz w:val="20"/>
                  <w:szCs w:val="20"/>
                </w:rPr>
                <w:delText>3rd Ave / Yesler Way</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41" w:author="Rockwell, Susanne" w:date="2014-09-18T14:21:00Z">
              <w:r w:rsidRPr="00DC4E46" w:rsidDel="00562104">
                <w:rPr>
                  <w:rFonts w:ascii="Arial" w:eastAsia="Times New Roman" w:hAnsi="Arial" w:cs="Arial"/>
                  <w:sz w:val="20"/>
                  <w:szCs w:val="20"/>
                </w:rPr>
                <w:delText>Downtown Park/Triangle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42" w:author="Rockwell, Susanne" w:date="2014-09-18T14:21:00Z">
              <w:r w:rsidRPr="00DC4E46" w:rsidDel="00562104">
                <w:rPr>
                  <w:rFonts w:ascii="Arial" w:eastAsia="Times New Roman" w:hAnsi="Arial" w:cs="Arial"/>
                  <w:sz w:val="20"/>
                  <w:szCs w:val="20"/>
                </w:rPr>
                <w:delText>TILIKUM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043" w:author="Rockwell, Susanne" w:date="2014-09-18T14:21:00Z">
              <w:r w:rsidRPr="00DC4E46" w:rsidDel="00562104">
                <w:rPr>
                  <w:rFonts w:ascii="Arial" w:eastAsia="Times New Roman" w:hAnsi="Arial" w:cs="Arial"/>
                  <w:sz w:val="20"/>
                  <w:szCs w:val="20"/>
                </w:rPr>
                <w:delText>0.04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44" w:author="Rockwell, Susanne" w:date="2014-09-18T14:21:00Z">
              <w:r w:rsidRPr="00DC4E46" w:rsidDel="00562104">
                <w:rPr>
                  <w:rFonts w:ascii="Arial" w:eastAsia="Times New Roman" w:hAnsi="Arial" w:cs="Arial"/>
                  <w:sz w:val="20"/>
                  <w:szCs w:val="20"/>
                </w:rPr>
                <w:delText>5th Ave / Denny Way</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45" w:author="Rockwell, Susanne" w:date="2014-09-18T14:21:00Z">
              <w:r w:rsidRPr="00DC4E46" w:rsidDel="00562104">
                <w:rPr>
                  <w:rFonts w:ascii="Arial" w:eastAsia="Times New Roman" w:hAnsi="Arial" w:cs="Arial"/>
                  <w:sz w:val="20"/>
                  <w:szCs w:val="20"/>
                </w:rPr>
                <w:delText>Downtown Park/Triangle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46" w:author="Rockwell, Susanne" w:date="2014-09-18T14:21:00Z">
              <w:r w:rsidRPr="00DC4E46" w:rsidDel="00562104">
                <w:rPr>
                  <w:rFonts w:ascii="Arial" w:eastAsia="Times New Roman" w:hAnsi="Arial" w:cs="Arial"/>
                  <w:sz w:val="20"/>
                  <w:szCs w:val="20"/>
                </w:rPr>
                <w:lastRenderedPageBreak/>
                <w:delText>UNION STATION SQUARE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047" w:author="Rockwell, Susanne" w:date="2014-09-18T14:21:00Z">
              <w:r w:rsidRPr="00DC4E46" w:rsidDel="00562104">
                <w:rPr>
                  <w:rFonts w:ascii="Arial" w:eastAsia="Times New Roman" w:hAnsi="Arial" w:cs="Arial"/>
                  <w:sz w:val="20"/>
                  <w:szCs w:val="20"/>
                </w:rPr>
                <w:delText>0.04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48" w:author="Rockwell, Susanne" w:date="2014-09-18T14:21:00Z">
              <w:r w:rsidRPr="00DC4E46" w:rsidDel="00562104">
                <w:rPr>
                  <w:rFonts w:ascii="Arial" w:eastAsia="Times New Roman" w:hAnsi="Arial" w:cs="Arial"/>
                  <w:sz w:val="20"/>
                  <w:szCs w:val="20"/>
                </w:rPr>
                <w:delText>Jackson St / 3rd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49" w:author="Rockwell, Susanne" w:date="2014-09-18T14:21:00Z">
              <w:r w:rsidRPr="00DC4E46" w:rsidDel="00562104">
                <w:rPr>
                  <w:rFonts w:ascii="Arial" w:eastAsia="Times New Roman" w:hAnsi="Arial" w:cs="Arial"/>
                  <w:sz w:val="20"/>
                  <w:szCs w:val="20"/>
                </w:rPr>
                <w:delText>Downtown Park/Triangle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50" w:author="Rockwell, Susanne" w:date="2014-09-18T14:21:00Z">
              <w:r w:rsidRPr="00DC4E46" w:rsidDel="00562104">
                <w:rPr>
                  <w:rFonts w:ascii="Arial" w:eastAsia="Times New Roman" w:hAnsi="Arial" w:cs="Arial"/>
                  <w:sz w:val="20"/>
                  <w:szCs w:val="20"/>
                </w:rPr>
                <w:delText>WESTLAKE SQUARE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051" w:author="Rockwell, Susanne" w:date="2014-09-18T14:21:00Z">
              <w:r w:rsidRPr="00DC4E46" w:rsidDel="00562104">
                <w:rPr>
                  <w:rFonts w:ascii="Arial" w:eastAsia="Times New Roman" w:hAnsi="Arial" w:cs="Arial"/>
                  <w:sz w:val="20"/>
                  <w:szCs w:val="20"/>
                </w:rPr>
                <w:delText>0.01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52" w:author="Rockwell, Susanne" w:date="2014-09-18T14:21:00Z">
              <w:r w:rsidRPr="00DC4E46" w:rsidDel="00562104">
                <w:rPr>
                  <w:rFonts w:ascii="Arial" w:eastAsia="Times New Roman" w:hAnsi="Arial" w:cs="Arial"/>
                  <w:sz w:val="20"/>
                  <w:szCs w:val="20"/>
                </w:rPr>
                <w:delText>1900 Westlake Ave N</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53" w:author="Rockwell, Susanne" w:date="2014-09-18T14:21:00Z">
              <w:r w:rsidRPr="00DC4E46" w:rsidDel="00562104">
                <w:rPr>
                  <w:rFonts w:ascii="Arial" w:eastAsia="Times New Roman" w:hAnsi="Arial" w:cs="Arial"/>
                  <w:sz w:val="20"/>
                  <w:szCs w:val="20"/>
                </w:rPr>
                <w:delText>Downtown Park/Triangle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54" w:author="Rockwell, Susanne" w:date="2014-09-18T14:21:00Z">
              <w:r w:rsidRPr="00DC4E46" w:rsidDel="00562104">
                <w:rPr>
                  <w:rFonts w:ascii="Arial" w:eastAsia="Times New Roman" w:hAnsi="Arial" w:cs="Arial"/>
                  <w:sz w:val="20"/>
                  <w:szCs w:val="20"/>
                </w:rPr>
                <w:delText>3001 E MADISON</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055" w:author="Rockwell, Susanne" w:date="2014-09-18T14:21:00Z">
              <w:r w:rsidRPr="00DC4E46" w:rsidDel="00562104">
                <w:rPr>
                  <w:rFonts w:ascii="Arial" w:eastAsia="Times New Roman" w:hAnsi="Arial" w:cs="Arial"/>
                  <w:sz w:val="20"/>
                  <w:szCs w:val="20"/>
                </w:rPr>
                <w:delText>0.34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56" w:author="Rockwell, Susanne" w:date="2014-09-18T14:21:00Z">
              <w:r w:rsidRPr="00DC4E46" w:rsidDel="00562104">
                <w:rPr>
                  <w:rFonts w:ascii="Arial" w:eastAsia="Times New Roman" w:hAnsi="Arial" w:cs="Arial"/>
                  <w:sz w:val="20"/>
                  <w:szCs w:val="20"/>
                </w:rPr>
                <w:delText>3001 E Madison</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57"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58" w:author="Rockwell, Susanne" w:date="2014-09-18T14:21:00Z">
              <w:r w:rsidRPr="00DC4E46" w:rsidDel="00562104">
                <w:rPr>
                  <w:rFonts w:ascii="Arial" w:eastAsia="Times New Roman" w:hAnsi="Arial" w:cs="Arial"/>
                  <w:sz w:val="20"/>
                  <w:szCs w:val="20"/>
                </w:rPr>
                <w:delText>ARROYOS NATURAL AREA</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059" w:author="Rockwell, Susanne" w:date="2014-09-18T14:21:00Z">
              <w:r w:rsidRPr="00DC4E46" w:rsidDel="00562104">
                <w:rPr>
                  <w:rFonts w:ascii="Arial" w:eastAsia="Times New Roman" w:hAnsi="Arial" w:cs="Arial"/>
                  <w:sz w:val="20"/>
                  <w:szCs w:val="20"/>
                </w:rPr>
                <w:delText>7.54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60" w:author="Rockwell, Susanne" w:date="2014-09-18T14:21:00Z">
              <w:r w:rsidRPr="00DC4E46" w:rsidDel="00562104">
                <w:rPr>
                  <w:rFonts w:ascii="Arial" w:eastAsia="Times New Roman" w:hAnsi="Arial" w:cs="Arial"/>
                  <w:sz w:val="20"/>
                  <w:szCs w:val="20"/>
                </w:rPr>
                <w:delText>4120 SW Arroyo Dr</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61"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62" w:author="Rockwell, Susanne" w:date="2014-09-18T14:21:00Z">
              <w:r w:rsidRPr="00DC4E46" w:rsidDel="00562104">
                <w:rPr>
                  <w:rFonts w:ascii="Arial" w:eastAsia="Times New Roman" w:hAnsi="Arial" w:cs="Arial"/>
                  <w:sz w:val="20"/>
                  <w:szCs w:val="20"/>
                </w:rPr>
                <w:delText>BEACON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063" w:author="Rockwell, Susanne" w:date="2014-09-18T14:21:00Z">
              <w:r w:rsidRPr="00DC4E46" w:rsidDel="00562104">
                <w:rPr>
                  <w:rFonts w:ascii="Arial" w:eastAsia="Times New Roman" w:hAnsi="Arial" w:cs="Arial"/>
                  <w:sz w:val="20"/>
                  <w:szCs w:val="20"/>
                </w:rPr>
                <w:delText>0.25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64" w:author="Rockwell, Susanne" w:date="2014-09-18T14:21:00Z">
              <w:r w:rsidRPr="00DC4E46" w:rsidDel="00562104">
                <w:rPr>
                  <w:rFonts w:ascii="Arial" w:eastAsia="Times New Roman" w:hAnsi="Arial" w:cs="Arial"/>
                  <w:sz w:val="20"/>
                  <w:szCs w:val="20"/>
                </w:rPr>
                <w:delText>S Dearborn St / 11th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65"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66" w:author="Rockwell, Susanne" w:date="2014-09-18T14:21:00Z">
              <w:r w:rsidRPr="00DC4E46" w:rsidDel="00562104">
                <w:rPr>
                  <w:rFonts w:ascii="Arial" w:eastAsia="Times New Roman" w:hAnsi="Arial" w:cs="Arial"/>
                  <w:sz w:val="20"/>
                  <w:szCs w:val="20"/>
                </w:rPr>
                <w:delText>BELLEVUE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067" w:author="Rockwell, Susanne" w:date="2014-09-18T14:21:00Z">
              <w:r w:rsidRPr="00DC4E46" w:rsidDel="00562104">
                <w:rPr>
                  <w:rFonts w:ascii="Arial" w:eastAsia="Times New Roman" w:hAnsi="Arial" w:cs="Arial"/>
                  <w:sz w:val="20"/>
                  <w:szCs w:val="20"/>
                </w:rPr>
                <w:delText>1.24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68" w:author="Rockwell, Susanne" w:date="2014-09-18T14:21:00Z">
              <w:r w:rsidRPr="00DC4E46" w:rsidDel="00562104">
                <w:rPr>
                  <w:rFonts w:ascii="Arial" w:eastAsia="Times New Roman" w:hAnsi="Arial" w:cs="Arial"/>
                  <w:sz w:val="20"/>
                  <w:szCs w:val="20"/>
                </w:rPr>
                <w:delText>Bellevue Pl E / Bellevue Ave 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69"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70" w:author="Rockwell, Susanne" w:date="2014-09-18T14:21:00Z">
              <w:r w:rsidRPr="00DC4E46" w:rsidDel="00562104">
                <w:rPr>
                  <w:rFonts w:ascii="Arial" w:eastAsia="Times New Roman" w:hAnsi="Arial" w:cs="Arial"/>
                  <w:sz w:val="20"/>
                  <w:szCs w:val="20"/>
                </w:rPr>
                <w:delText>CAMP LONG</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071" w:author="Rockwell, Susanne" w:date="2014-09-18T14:21:00Z">
              <w:r w:rsidRPr="00DC4E46" w:rsidDel="00562104">
                <w:rPr>
                  <w:rFonts w:ascii="Arial" w:eastAsia="Times New Roman" w:hAnsi="Arial" w:cs="Arial"/>
                  <w:sz w:val="20"/>
                  <w:szCs w:val="20"/>
                </w:rPr>
                <w:delText>54.54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72" w:author="Rockwell, Susanne" w:date="2014-09-18T14:21:00Z">
              <w:r w:rsidRPr="00DC4E46" w:rsidDel="00562104">
                <w:rPr>
                  <w:rFonts w:ascii="Arial" w:eastAsia="Times New Roman" w:hAnsi="Arial" w:cs="Arial"/>
                  <w:sz w:val="20"/>
                  <w:szCs w:val="20"/>
                </w:rPr>
                <w:delText>5200 35th Ave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73"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74" w:author="Rockwell, Susanne" w:date="2014-09-18T14:21:00Z">
              <w:r w:rsidRPr="00DC4E46" w:rsidDel="00562104">
                <w:rPr>
                  <w:rFonts w:ascii="Arial" w:eastAsia="Times New Roman" w:hAnsi="Arial" w:cs="Arial"/>
                  <w:sz w:val="20"/>
                  <w:szCs w:val="20"/>
                </w:rPr>
                <w:delText>CARKEEK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075" w:author="Rockwell, Susanne" w:date="2014-09-18T14:21:00Z">
              <w:r w:rsidRPr="00DC4E46" w:rsidDel="00562104">
                <w:rPr>
                  <w:rFonts w:ascii="Arial" w:eastAsia="Times New Roman" w:hAnsi="Arial" w:cs="Arial"/>
                  <w:sz w:val="20"/>
                  <w:szCs w:val="20"/>
                </w:rPr>
                <w:delText>176.53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76" w:author="Rockwell, Susanne" w:date="2014-09-18T14:21:00Z">
              <w:r w:rsidRPr="00DC4E46" w:rsidDel="00562104">
                <w:rPr>
                  <w:rFonts w:ascii="Arial" w:eastAsia="Times New Roman" w:hAnsi="Arial" w:cs="Arial"/>
                  <w:sz w:val="20"/>
                  <w:szCs w:val="20"/>
                </w:rPr>
                <w:delText>950 NW Carkeek Park Rd</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77"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78" w:author="Rockwell, Susanne" w:date="2014-09-18T14:21:00Z">
              <w:r w:rsidRPr="00DC4E46" w:rsidDel="00562104">
                <w:rPr>
                  <w:rFonts w:ascii="Arial" w:eastAsia="Times New Roman" w:hAnsi="Arial" w:cs="Arial"/>
                  <w:sz w:val="20"/>
                  <w:szCs w:val="20"/>
                </w:rPr>
                <w:delText>CHEASTY GREENSPACE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079" w:author="Rockwell, Susanne" w:date="2014-09-18T14:21:00Z">
              <w:r w:rsidRPr="00DC4E46" w:rsidDel="00562104">
                <w:rPr>
                  <w:rFonts w:ascii="Arial" w:eastAsia="Times New Roman" w:hAnsi="Arial" w:cs="Arial"/>
                  <w:sz w:val="20"/>
                  <w:szCs w:val="20"/>
                </w:rPr>
                <w:delText>46.01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80" w:author="Rockwell, Susanne" w:date="2014-09-18T14:21:00Z">
              <w:r w:rsidRPr="00DC4E46" w:rsidDel="00562104">
                <w:rPr>
                  <w:rFonts w:ascii="Arial" w:eastAsia="Times New Roman" w:hAnsi="Arial" w:cs="Arial"/>
                  <w:sz w:val="20"/>
                  <w:szCs w:val="20"/>
                </w:rPr>
                <w:delText>253 S McClellan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81"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82" w:author="Rockwell, Susanne" w:date="2014-09-18T14:21:00Z">
              <w:r w:rsidRPr="00DC4E46" w:rsidDel="00562104">
                <w:rPr>
                  <w:rFonts w:ascii="Arial" w:eastAsia="Times New Roman" w:hAnsi="Arial" w:cs="Arial"/>
                  <w:sz w:val="20"/>
                  <w:szCs w:val="20"/>
                </w:rPr>
                <w:delText>CHEASTY GREENSPACE: MT VIEW</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083" w:author="Rockwell, Susanne" w:date="2014-09-18T14:21:00Z">
              <w:r w:rsidRPr="00DC4E46" w:rsidDel="00562104">
                <w:rPr>
                  <w:rFonts w:ascii="Arial" w:eastAsia="Times New Roman" w:hAnsi="Arial" w:cs="Arial"/>
                  <w:sz w:val="20"/>
                  <w:szCs w:val="20"/>
                </w:rPr>
                <w:delText>7.27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84" w:author="Rockwell, Susanne" w:date="2014-09-18T14:21:00Z">
              <w:r w:rsidRPr="00DC4E46" w:rsidDel="00562104">
                <w:rPr>
                  <w:rFonts w:ascii="Arial" w:eastAsia="Times New Roman" w:hAnsi="Arial" w:cs="Arial"/>
                  <w:sz w:val="20"/>
                  <w:szCs w:val="20"/>
                </w:rPr>
                <w:delText>253 S McClellan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85"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86" w:author="Rockwell, Susanne" w:date="2014-09-18T14:21:00Z">
              <w:r w:rsidRPr="00DC4E46" w:rsidDel="00562104">
                <w:rPr>
                  <w:rFonts w:ascii="Arial" w:eastAsia="Times New Roman" w:hAnsi="Arial" w:cs="Arial"/>
                  <w:sz w:val="20"/>
                  <w:szCs w:val="20"/>
                </w:rPr>
                <w:delText>COLLEGE STREET RAVINE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087" w:author="Rockwell, Susanne" w:date="2014-09-18T14:21:00Z">
              <w:r w:rsidRPr="00DC4E46" w:rsidDel="00562104">
                <w:rPr>
                  <w:rFonts w:ascii="Arial" w:eastAsia="Times New Roman" w:hAnsi="Arial" w:cs="Arial"/>
                  <w:sz w:val="20"/>
                  <w:szCs w:val="20"/>
                </w:rPr>
                <w:delText>2.22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88" w:author="Rockwell, Susanne" w:date="2014-09-18T14:21:00Z">
              <w:r w:rsidRPr="00DC4E46" w:rsidDel="00562104">
                <w:rPr>
                  <w:rFonts w:ascii="Arial" w:eastAsia="Times New Roman" w:hAnsi="Arial" w:cs="Arial"/>
                  <w:sz w:val="20"/>
                  <w:szCs w:val="20"/>
                </w:rPr>
                <w:delText>51st Ave SW / SW College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89"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90" w:author="Rockwell, Susanne" w:date="2014-09-18T14:21:00Z">
              <w:r w:rsidRPr="00DC4E46" w:rsidDel="00562104">
                <w:rPr>
                  <w:rFonts w:ascii="Arial" w:eastAsia="Times New Roman" w:hAnsi="Arial" w:cs="Arial"/>
                  <w:sz w:val="20"/>
                  <w:szCs w:val="20"/>
                </w:rPr>
                <w:delText>CROWN HILL GLEN</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091" w:author="Rockwell, Susanne" w:date="2014-09-18T14:21:00Z">
              <w:r w:rsidRPr="00DC4E46" w:rsidDel="00562104">
                <w:rPr>
                  <w:rFonts w:ascii="Arial" w:eastAsia="Times New Roman" w:hAnsi="Arial" w:cs="Arial"/>
                  <w:sz w:val="20"/>
                  <w:szCs w:val="20"/>
                </w:rPr>
                <w:delText>0.36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92" w:author="Rockwell, Susanne" w:date="2014-09-18T14:21:00Z">
              <w:r w:rsidRPr="00DC4E46" w:rsidDel="00562104">
                <w:rPr>
                  <w:rFonts w:ascii="Arial" w:eastAsia="Times New Roman" w:hAnsi="Arial" w:cs="Arial"/>
                  <w:sz w:val="20"/>
                  <w:szCs w:val="20"/>
                </w:rPr>
                <w:delText>8735 19th Ave NW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93"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94" w:author="Rockwell, Susanne" w:date="2014-09-18T14:21:00Z">
              <w:r w:rsidRPr="00DC4E46" w:rsidDel="00562104">
                <w:rPr>
                  <w:rFonts w:ascii="Arial" w:eastAsia="Times New Roman" w:hAnsi="Arial" w:cs="Arial"/>
                  <w:sz w:val="20"/>
                  <w:szCs w:val="20"/>
                </w:rPr>
                <w:delText>DELRIDGE AND MYRTLE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095" w:author="Rockwell, Susanne" w:date="2014-09-18T14:21:00Z">
              <w:r w:rsidRPr="00DC4E46" w:rsidDel="00562104">
                <w:rPr>
                  <w:rFonts w:ascii="Arial" w:eastAsia="Times New Roman" w:hAnsi="Arial" w:cs="Arial"/>
                  <w:sz w:val="20"/>
                  <w:szCs w:val="20"/>
                </w:rPr>
                <w:delText>3.00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96" w:author="Rockwell, Susanne" w:date="2014-09-18T14:21:00Z">
              <w:r w:rsidRPr="00DC4E46" w:rsidDel="00562104">
                <w:rPr>
                  <w:rFonts w:ascii="Arial" w:eastAsia="Times New Roman" w:hAnsi="Arial" w:cs="Arial"/>
                  <w:sz w:val="20"/>
                  <w:szCs w:val="20"/>
                </w:rPr>
                <w:delText>Delridge Way SW &amp; SW Myrtle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97"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098" w:author="Rockwell, Susanne" w:date="2014-09-18T14:21:00Z">
              <w:r w:rsidRPr="00DC4E46" w:rsidDel="00562104">
                <w:rPr>
                  <w:rFonts w:ascii="Arial" w:eastAsia="Times New Roman" w:hAnsi="Arial" w:cs="Arial"/>
                  <w:sz w:val="20"/>
                  <w:szCs w:val="20"/>
                </w:rPr>
                <w:delText>DISCOVERY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099" w:author="Rockwell, Susanne" w:date="2014-09-18T14:21:00Z">
              <w:r w:rsidRPr="00DC4E46" w:rsidDel="00562104">
                <w:rPr>
                  <w:rFonts w:ascii="Arial" w:eastAsia="Times New Roman" w:hAnsi="Arial" w:cs="Arial"/>
                  <w:sz w:val="20"/>
                  <w:szCs w:val="20"/>
                </w:rPr>
                <w:delText>512.00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00" w:author="Rockwell, Susanne" w:date="2014-09-18T14:21:00Z">
              <w:r w:rsidRPr="00DC4E46" w:rsidDel="00562104">
                <w:rPr>
                  <w:rFonts w:ascii="Arial" w:eastAsia="Times New Roman" w:hAnsi="Arial" w:cs="Arial"/>
                  <w:sz w:val="20"/>
                  <w:szCs w:val="20"/>
                </w:rPr>
                <w:delText>3801 W Government Way</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01"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02" w:author="Rockwell, Susanne" w:date="2014-09-18T14:21:00Z">
              <w:r w:rsidRPr="00DC4E46" w:rsidDel="00562104">
                <w:rPr>
                  <w:rFonts w:ascii="Arial" w:eastAsia="Times New Roman" w:hAnsi="Arial" w:cs="Arial"/>
                  <w:sz w:val="20"/>
                  <w:szCs w:val="20"/>
                </w:rPr>
                <w:delText>DISCOVERY PARK TIDELANDS</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103" w:author="Rockwell, Susanne" w:date="2014-09-18T14:21:00Z">
              <w:r w:rsidRPr="00DC4E46" w:rsidDel="00562104">
                <w:rPr>
                  <w:rFonts w:ascii="Arial" w:eastAsia="Times New Roman" w:hAnsi="Arial" w:cs="Arial"/>
                  <w:sz w:val="20"/>
                  <w:szCs w:val="20"/>
                </w:rPr>
                <w:delText>306.26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04" w:author="Rockwell, Susanne" w:date="2014-09-18T14:21:00Z">
              <w:r w:rsidRPr="00DC4E46" w:rsidDel="00562104">
                <w:rPr>
                  <w:rFonts w:ascii="Arial" w:eastAsia="Times New Roman" w:hAnsi="Arial" w:cs="Arial"/>
                  <w:sz w:val="20"/>
                  <w:szCs w:val="20"/>
                </w:rPr>
                <w:delText>From W Ruffner St. north around Discovery Pk.</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05"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06" w:author="Rockwell, Susanne" w:date="2014-09-18T14:21:00Z">
              <w:r w:rsidRPr="00DC4E46" w:rsidDel="00562104">
                <w:rPr>
                  <w:rFonts w:ascii="Arial" w:eastAsia="Times New Roman" w:hAnsi="Arial" w:cs="Arial"/>
                  <w:sz w:val="20"/>
                  <w:szCs w:val="20"/>
                </w:rPr>
                <w:delText>DUWAMISH HEAD GREENBELT</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107" w:author="Rockwell, Susanne" w:date="2014-09-18T14:21:00Z">
              <w:r w:rsidRPr="00DC4E46" w:rsidDel="00562104">
                <w:rPr>
                  <w:rFonts w:ascii="Arial" w:eastAsia="Times New Roman" w:hAnsi="Arial" w:cs="Arial"/>
                  <w:sz w:val="20"/>
                  <w:szCs w:val="20"/>
                </w:rPr>
                <w:delText>61.61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08" w:author="Rockwell, Susanne" w:date="2014-09-18T14:21:00Z">
              <w:r w:rsidRPr="00DC4E46" w:rsidDel="00562104">
                <w:rPr>
                  <w:rFonts w:ascii="Arial" w:eastAsia="Times New Roman" w:hAnsi="Arial" w:cs="Arial"/>
                  <w:sz w:val="20"/>
                  <w:szCs w:val="20"/>
                </w:rPr>
                <w:delText>3600 Admiral Way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09"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10" w:author="Rockwell, Susanne" w:date="2014-09-18T14:21:00Z">
              <w:r w:rsidRPr="00DC4E46" w:rsidDel="00562104">
                <w:rPr>
                  <w:rFonts w:ascii="Arial" w:eastAsia="Times New Roman" w:hAnsi="Arial" w:cs="Arial"/>
                  <w:sz w:val="20"/>
                  <w:szCs w:val="20"/>
                </w:rPr>
                <w:delText>EAST DUWAMISH GREENBELT</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111" w:author="Rockwell, Susanne" w:date="2014-09-18T14:21:00Z">
              <w:r w:rsidRPr="00DC4E46" w:rsidDel="00562104">
                <w:rPr>
                  <w:rFonts w:ascii="Arial" w:eastAsia="Times New Roman" w:hAnsi="Arial" w:cs="Arial"/>
                  <w:sz w:val="20"/>
                  <w:szCs w:val="20"/>
                </w:rPr>
                <w:delText>89.03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12"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13" w:author="Rockwell, Susanne" w:date="2014-09-18T14:21:00Z">
              <w:r w:rsidRPr="00DC4E46" w:rsidDel="00562104">
                <w:rPr>
                  <w:rFonts w:ascii="Arial" w:eastAsia="Times New Roman" w:hAnsi="Arial" w:cs="Arial"/>
                  <w:sz w:val="20"/>
                  <w:szCs w:val="20"/>
                </w:rPr>
                <w:delText>FAIRMOUNT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114" w:author="Rockwell, Susanne" w:date="2014-09-18T14:21:00Z">
              <w:r w:rsidRPr="00DC4E46" w:rsidDel="00562104">
                <w:rPr>
                  <w:rFonts w:ascii="Arial" w:eastAsia="Times New Roman" w:hAnsi="Arial" w:cs="Arial"/>
                  <w:sz w:val="20"/>
                  <w:szCs w:val="20"/>
                </w:rPr>
                <w:delText>3.30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15" w:author="Rockwell, Susanne" w:date="2014-09-18T14:21:00Z">
              <w:r w:rsidRPr="00DC4E46" w:rsidDel="00562104">
                <w:rPr>
                  <w:rFonts w:ascii="Arial" w:eastAsia="Times New Roman" w:hAnsi="Arial" w:cs="Arial"/>
                  <w:sz w:val="20"/>
                  <w:szCs w:val="20"/>
                </w:rPr>
                <w:delText>2627 39th Ave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16"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17" w:author="Rockwell, Susanne" w:date="2014-09-18T14:21:00Z">
              <w:r w:rsidRPr="00DC4E46" w:rsidDel="00562104">
                <w:rPr>
                  <w:rFonts w:ascii="Arial" w:eastAsia="Times New Roman" w:hAnsi="Arial" w:cs="Arial"/>
                  <w:sz w:val="20"/>
                  <w:szCs w:val="20"/>
                </w:rPr>
                <w:delText>FAUNTLEROY CREEK RAVINE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118" w:author="Rockwell, Susanne" w:date="2014-09-18T14:21:00Z">
              <w:r w:rsidRPr="00DC4E46" w:rsidDel="00562104">
                <w:rPr>
                  <w:rFonts w:ascii="Arial" w:eastAsia="Times New Roman" w:hAnsi="Arial" w:cs="Arial"/>
                  <w:sz w:val="20"/>
                  <w:szCs w:val="20"/>
                </w:rPr>
                <w:delText>0.19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19" w:author="Rockwell, Susanne" w:date="2014-09-18T14:21:00Z">
              <w:r w:rsidRPr="00DC4E46" w:rsidDel="00562104">
                <w:rPr>
                  <w:rFonts w:ascii="Arial" w:eastAsia="Times New Roman" w:hAnsi="Arial" w:cs="Arial"/>
                  <w:sz w:val="20"/>
                  <w:szCs w:val="20"/>
                </w:rPr>
                <w:delText>9100 Fauntleroy Way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20"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21" w:author="Rockwell, Susanne" w:date="2014-09-18T14:21:00Z">
              <w:r w:rsidRPr="00DC4E46" w:rsidDel="00562104">
                <w:rPr>
                  <w:rFonts w:ascii="Arial" w:eastAsia="Times New Roman" w:hAnsi="Arial" w:cs="Arial"/>
                  <w:sz w:val="20"/>
                  <w:szCs w:val="20"/>
                </w:rPr>
                <w:delText>FAUNTLEROY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122" w:author="Rockwell, Susanne" w:date="2014-09-18T14:21:00Z">
              <w:r w:rsidRPr="00DC4E46" w:rsidDel="00562104">
                <w:rPr>
                  <w:rFonts w:ascii="Arial" w:eastAsia="Times New Roman" w:hAnsi="Arial" w:cs="Arial"/>
                  <w:sz w:val="20"/>
                  <w:szCs w:val="20"/>
                </w:rPr>
                <w:delText>31.89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23" w:author="Rockwell, Susanne" w:date="2014-09-18T14:21:00Z">
              <w:r w:rsidRPr="00DC4E46" w:rsidDel="00562104">
                <w:rPr>
                  <w:rFonts w:ascii="Arial" w:eastAsia="Times New Roman" w:hAnsi="Arial" w:cs="Arial"/>
                  <w:sz w:val="20"/>
                  <w:szCs w:val="20"/>
                </w:rPr>
                <w:delText>3951 SW Barton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24"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25" w:author="Rockwell, Susanne" w:date="2014-09-18T14:21:00Z">
              <w:r w:rsidRPr="00DC4E46" w:rsidDel="00562104">
                <w:rPr>
                  <w:rFonts w:ascii="Arial" w:eastAsia="Times New Roman" w:hAnsi="Arial" w:cs="Arial"/>
                  <w:sz w:val="20"/>
                  <w:szCs w:val="20"/>
                </w:rPr>
                <w:delText>FRINK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126" w:author="Rockwell, Susanne" w:date="2014-09-18T14:21:00Z">
              <w:r w:rsidRPr="00DC4E46" w:rsidDel="00562104">
                <w:rPr>
                  <w:rFonts w:ascii="Arial" w:eastAsia="Times New Roman" w:hAnsi="Arial" w:cs="Arial"/>
                  <w:sz w:val="20"/>
                  <w:szCs w:val="20"/>
                </w:rPr>
                <w:delText>17.26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27" w:author="Rockwell, Susanne" w:date="2014-09-18T14:21:00Z">
              <w:r w:rsidRPr="00DC4E46" w:rsidDel="00562104">
                <w:rPr>
                  <w:rFonts w:ascii="Arial" w:eastAsia="Times New Roman" w:hAnsi="Arial" w:cs="Arial"/>
                  <w:sz w:val="20"/>
                  <w:szCs w:val="20"/>
                </w:rPr>
                <w:delText>398 Lake Washington Blvd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28"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29" w:author="Rockwell, Susanne" w:date="2014-09-18T14:21:00Z">
              <w:r w:rsidRPr="00DC4E46" w:rsidDel="00562104">
                <w:rPr>
                  <w:rFonts w:ascii="Arial" w:eastAsia="Times New Roman" w:hAnsi="Arial" w:cs="Arial"/>
                  <w:sz w:val="20"/>
                  <w:szCs w:val="20"/>
                </w:rPr>
                <w:delText>GOLDEN GARDENS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130" w:author="Rockwell, Susanne" w:date="2014-09-18T14:21:00Z">
              <w:r w:rsidRPr="00DC4E46" w:rsidDel="00562104">
                <w:rPr>
                  <w:rFonts w:ascii="Arial" w:eastAsia="Times New Roman" w:hAnsi="Arial" w:cs="Arial"/>
                  <w:sz w:val="20"/>
                  <w:szCs w:val="20"/>
                </w:rPr>
                <w:delText>99.27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31" w:author="Rockwell, Susanne" w:date="2014-09-18T14:21:00Z">
              <w:r w:rsidRPr="00DC4E46" w:rsidDel="00562104">
                <w:rPr>
                  <w:rFonts w:ascii="Arial" w:eastAsia="Times New Roman" w:hAnsi="Arial" w:cs="Arial"/>
                  <w:sz w:val="20"/>
                  <w:szCs w:val="20"/>
                </w:rPr>
                <w:delText>8800 Seaview Ave NW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32"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33" w:author="Rockwell, Susanne" w:date="2014-09-18T14:21:00Z">
              <w:r w:rsidRPr="00DC4E46" w:rsidDel="00562104">
                <w:rPr>
                  <w:rFonts w:ascii="Arial" w:eastAsia="Times New Roman" w:hAnsi="Arial" w:cs="Arial"/>
                  <w:sz w:val="20"/>
                  <w:szCs w:val="20"/>
                </w:rPr>
                <w:delText>HAMILTON VIEWPOINT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134" w:author="Rockwell, Susanne" w:date="2014-09-18T14:21:00Z">
              <w:r w:rsidRPr="00DC4E46" w:rsidDel="00562104">
                <w:rPr>
                  <w:rFonts w:ascii="Arial" w:eastAsia="Times New Roman" w:hAnsi="Arial" w:cs="Arial"/>
                  <w:sz w:val="20"/>
                  <w:szCs w:val="20"/>
                </w:rPr>
                <w:delText>16.87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35" w:author="Rockwell, Susanne" w:date="2014-09-18T14:21:00Z">
              <w:r w:rsidRPr="00DC4E46" w:rsidDel="00562104">
                <w:rPr>
                  <w:rFonts w:ascii="Arial" w:eastAsia="Times New Roman" w:hAnsi="Arial" w:cs="Arial"/>
                  <w:sz w:val="20"/>
                  <w:szCs w:val="20"/>
                </w:rPr>
                <w:delText>1531 California Ave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36"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37" w:author="Rockwell, Susanne" w:date="2014-09-18T14:21:00Z">
              <w:r w:rsidRPr="00DC4E46" w:rsidDel="00562104">
                <w:rPr>
                  <w:rFonts w:ascii="Arial" w:eastAsia="Times New Roman" w:hAnsi="Arial" w:cs="Arial"/>
                  <w:sz w:val="20"/>
                  <w:szCs w:val="20"/>
                </w:rPr>
                <w:delText>HARRISON RIDGE GREENBELT</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138" w:author="Rockwell, Susanne" w:date="2014-09-18T14:21:00Z">
              <w:r w:rsidRPr="00DC4E46" w:rsidDel="00562104">
                <w:rPr>
                  <w:rFonts w:ascii="Arial" w:eastAsia="Times New Roman" w:hAnsi="Arial" w:cs="Arial"/>
                  <w:sz w:val="20"/>
                  <w:szCs w:val="20"/>
                </w:rPr>
                <w:delText>3.93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39" w:author="Rockwell, Susanne" w:date="2014-09-18T14:21:00Z">
              <w:r w:rsidRPr="00DC4E46" w:rsidDel="00562104">
                <w:rPr>
                  <w:rFonts w:ascii="Arial" w:eastAsia="Times New Roman" w:hAnsi="Arial" w:cs="Arial"/>
                  <w:sz w:val="20"/>
                  <w:szCs w:val="20"/>
                </w:rPr>
                <w:delText>32nd Ave E / E John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40"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41" w:author="Rockwell, Susanne" w:date="2014-09-18T14:21:00Z">
              <w:r w:rsidRPr="00DC4E46" w:rsidDel="00562104">
                <w:rPr>
                  <w:rFonts w:ascii="Arial" w:eastAsia="Times New Roman" w:hAnsi="Arial" w:cs="Arial"/>
                  <w:sz w:val="20"/>
                  <w:szCs w:val="20"/>
                </w:rPr>
                <w:delText>HITTS HILL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142" w:author="Rockwell, Susanne" w:date="2014-09-18T14:21:00Z">
              <w:r w:rsidRPr="00DC4E46" w:rsidDel="00562104">
                <w:rPr>
                  <w:rFonts w:ascii="Arial" w:eastAsia="Times New Roman" w:hAnsi="Arial" w:cs="Arial"/>
                  <w:sz w:val="20"/>
                  <w:szCs w:val="20"/>
                </w:rPr>
                <w:delText>3.15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43" w:author="Rockwell, Susanne" w:date="2014-09-18T14:21:00Z">
              <w:r w:rsidRPr="00DC4E46" w:rsidDel="00562104">
                <w:rPr>
                  <w:rFonts w:ascii="Arial" w:eastAsia="Times New Roman" w:hAnsi="Arial" w:cs="Arial"/>
                  <w:sz w:val="20"/>
                  <w:szCs w:val="20"/>
                </w:rPr>
                <w:delText>5224 37th Ave South</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44"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45" w:author="Rockwell, Susanne" w:date="2014-09-18T14:21:00Z">
              <w:r w:rsidRPr="00DC4E46" w:rsidDel="00562104">
                <w:rPr>
                  <w:rFonts w:ascii="Arial" w:eastAsia="Times New Roman" w:hAnsi="Arial" w:cs="Arial"/>
                  <w:sz w:val="20"/>
                  <w:szCs w:val="20"/>
                </w:rPr>
                <w:delText>INTERLAKEN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146" w:author="Rockwell, Susanne" w:date="2014-09-18T14:21:00Z">
              <w:r w:rsidRPr="00DC4E46" w:rsidDel="00562104">
                <w:rPr>
                  <w:rFonts w:ascii="Arial" w:eastAsia="Times New Roman" w:hAnsi="Arial" w:cs="Arial"/>
                  <w:sz w:val="20"/>
                  <w:szCs w:val="20"/>
                </w:rPr>
                <w:delText>51.72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47" w:author="Rockwell, Susanne" w:date="2014-09-18T14:21:00Z">
              <w:r w:rsidRPr="00DC4E46" w:rsidDel="00562104">
                <w:rPr>
                  <w:rFonts w:ascii="Arial" w:eastAsia="Times New Roman" w:hAnsi="Arial" w:cs="Arial"/>
                  <w:sz w:val="20"/>
                  <w:szCs w:val="20"/>
                </w:rPr>
                <w:delText>2451 Delmar Drive 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48"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49" w:author="Rockwell, Susanne" w:date="2014-09-18T14:21:00Z">
              <w:r w:rsidRPr="00DC4E46" w:rsidDel="00562104">
                <w:rPr>
                  <w:rFonts w:ascii="Arial" w:eastAsia="Times New Roman" w:hAnsi="Arial" w:cs="Arial"/>
                  <w:sz w:val="20"/>
                  <w:szCs w:val="20"/>
                </w:rPr>
                <w:delText>Should there also be an Interlaken Blvd?</w:delText>
              </w:r>
            </w:del>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50" w:author="Rockwell, Susanne" w:date="2014-09-18T14:21:00Z">
              <w:r w:rsidRPr="00DC4E46" w:rsidDel="00562104">
                <w:rPr>
                  <w:rFonts w:ascii="Arial" w:eastAsia="Times New Roman" w:hAnsi="Arial" w:cs="Arial"/>
                  <w:sz w:val="20"/>
                  <w:szCs w:val="20"/>
                </w:rPr>
                <w:delText>INVERNESS RAVINE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151" w:author="Rockwell, Susanne" w:date="2014-09-18T14:21:00Z">
              <w:r w:rsidRPr="00DC4E46" w:rsidDel="00562104">
                <w:rPr>
                  <w:rFonts w:ascii="Arial" w:eastAsia="Times New Roman" w:hAnsi="Arial" w:cs="Arial"/>
                  <w:sz w:val="20"/>
                  <w:szCs w:val="20"/>
                </w:rPr>
                <w:delText>2.71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52" w:author="Rockwell, Susanne" w:date="2014-09-18T14:21:00Z">
              <w:r w:rsidRPr="00DC4E46" w:rsidDel="00562104">
                <w:rPr>
                  <w:rFonts w:ascii="Arial" w:eastAsia="Times New Roman" w:hAnsi="Arial" w:cs="Arial"/>
                  <w:sz w:val="20"/>
                  <w:szCs w:val="20"/>
                </w:rPr>
                <w:delText>8619 45th Ave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53"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54" w:author="Rockwell, Susanne" w:date="2014-09-18T14:21:00Z">
              <w:r w:rsidRPr="00DC4E46" w:rsidDel="00562104">
                <w:rPr>
                  <w:rFonts w:ascii="Arial" w:eastAsia="Times New Roman" w:hAnsi="Arial" w:cs="Arial"/>
                  <w:sz w:val="20"/>
                  <w:szCs w:val="20"/>
                </w:rPr>
                <w:delText>KILBOURNE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155" w:author="Rockwell, Susanne" w:date="2014-09-18T14:21:00Z">
              <w:r w:rsidRPr="00DC4E46" w:rsidDel="00562104">
                <w:rPr>
                  <w:rFonts w:ascii="Arial" w:eastAsia="Times New Roman" w:hAnsi="Arial" w:cs="Arial"/>
                  <w:sz w:val="20"/>
                  <w:szCs w:val="20"/>
                </w:rPr>
                <w:delText>0.66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56" w:author="Rockwell, Susanne" w:date="2014-09-18T14:21:00Z">
              <w:r w:rsidRPr="00DC4E46" w:rsidDel="00562104">
                <w:rPr>
                  <w:rFonts w:ascii="Arial" w:eastAsia="Times New Roman" w:hAnsi="Arial" w:cs="Arial"/>
                  <w:sz w:val="20"/>
                  <w:szCs w:val="20"/>
                </w:rPr>
                <w:delText>9131 California Ave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57"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58" w:author="Rockwell, Susanne" w:date="2014-09-18T14:21:00Z">
              <w:r w:rsidRPr="00DC4E46" w:rsidDel="00562104">
                <w:rPr>
                  <w:rFonts w:ascii="Arial" w:eastAsia="Times New Roman" w:hAnsi="Arial" w:cs="Arial"/>
                  <w:sz w:val="20"/>
                  <w:szCs w:val="20"/>
                </w:rPr>
                <w:delText>KIWANIS RAVINE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159" w:author="Rockwell, Susanne" w:date="2014-09-18T14:21:00Z">
              <w:r w:rsidRPr="00DC4E46" w:rsidDel="00562104">
                <w:rPr>
                  <w:rFonts w:ascii="Arial" w:eastAsia="Times New Roman" w:hAnsi="Arial" w:cs="Arial"/>
                  <w:sz w:val="20"/>
                  <w:szCs w:val="20"/>
                </w:rPr>
                <w:delText>16.22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60" w:author="Rockwell, Susanne" w:date="2014-09-18T14:21:00Z">
              <w:r w:rsidRPr="00DC4E46" w:rsidDel="00562104">
                <w:rPr>
                  <w:rFonts w:ascii="Arial" w:eastAsia="Times New Roman" w:hAnsi="Arial" w:cs="Arial"/>
                  <w:sz w:val="20"/>
                  <w:szCs w:val="20"/>
                </w:rPr>
                <w:delText>34th Ave W / W McCord Pl</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61"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62" w:author="Rockwell, Susanne" w:date="2014-09-18T14:21:00Z">
              <w:r w:rsidRPr="00DC4E46" w:rsidDel="00562104">
                <w:rPr>
                  <w:rFonts w:ascii="Arial" w:eastAsia="Times New Roman" w:hAnsi="Arial" w:cs="Arial"/>
                  <w:sz w:val="20"/>
                  <w:szCs w:val="20"/>
                </w:rPr>
                <w:lastRenderedPageBreak/>
                <w:delText>KIWANIS RAVINE OVERLOOK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163" w:author="Rockwell, Susanne" w:date="2014-09-18T14:21:00Z">
              <w:r w:rsidRPr="00DC4E46" w:rsidDel="00562104">
                <w:rPr>
                  <w:rFonts w:ascii="Arial" w:eastAsia="Times New Roman" w:hAnsi="Arial" w:cs="Arial"/>
                  <w:sz w:val="20"/>
                  <w:szCs w:val="20"/>
                </w:rPr>
                <w:delText>0.30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64" w:author="Rockwell, Susanne" w:date="2014-09-18T14:21:00Z">
              <w:r w:rsidRPr="00DC4E46" w:rsidDel="00562104">
                <w:rPr>
                  <w:rFonts w:ascii="Arial" w:eastAsia="Times New Roman" w:hAnsi="Arial" w:cs="Arial"/>
                  <w:sz w:val="20"/>
                  <w:szCs w:val="20"/>
                </w:rPr>
                <w:delText>36th Ave W / Ohman Pl</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65"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66" w:author="Rockwell, Susanne" w:date="2014-09-18T14:21:00Z">
              <w:r w:rsidRPr="00DC4E46" w:rsidDel="00562104">
                <w:rPr>
                  <w:rFonts w:ascii="Arial" w:eastAsia="Times New Roman" w:hAnsi="Arial" w:cs="Arial"/>
                  <w:sz w:val="20"/>
                  <w:szCs w:val="20"/>
                </w:rPr>
                <w:delText>LAKERIDGE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167" w:author="Rockwell, Susanne" w:date="2014-09-18T14:21:00Z">
              <w:r w:rsidRPr="00DC4E46" w:rsidDel="00562104">
                <w:rPr>
                  <w:rFonts w:ascii="Arial" w:eastAsia="Times New Roman" w:hAnsi="Arial" w:cs="Arial"/>
                  <w:sz w:val="20"/>
                  <w:szCs w:val="20"/>
                </w:rPr>
                <w:delText>35.43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68" w:author="Rockwell, Susanne" w:date="2014-09-18T14:21:00Z">
              <w:r w:rsidRPr="00DC4E46" w:rsidDel="00562104">
                <w:rPr>
                  <w:rFonts w:ascii="Arial" w:eastAsia="Times New Roman" w:hAnsi="Arial" w:cs="Arial"/>
                  <w:sz w:val="20"/>
                  <w:szCs w:val="20"/>
                </w:rPr>
                <w:delText>Rainier Ave S/68th St to Cornell</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69"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70" w:author="Rockwell, Susanne" w:date="2014-09-18T14:21:00Z">
              <w:r w:rsidRPr="00DC4E46" w:rsidDel="00562104">
                <w:rPr>
                  <w:rFonts w:ascii="Arial" w:eastAsia="Times New Roman" w:hAnsi="Arial" w:cs="Arial"/>
                  <w:sz w:val="20"/>
                  <w:szCs w:val="20"/>
                </w:rPr>
                <w:delText>LESCHI-LAKE DELL NATURAL AREA</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171" w:author="Rockwell, Susanne" w:date="2014-09-18T14:21:00Z">
              <w:r w:rsidRPr="00DC4E46" w:rsidDel="00562104">
                <w:rPr>
                  <w:rFonts w:ascii="Arial" w:eastAsia="Times New Roman" w:hAnsi="Arial" w:cs="Arial"/>
                  <w:sz w:val="20"/>
                  <w:szCs w:val="20"/>
                </w:rPr>
                <w:delText>3.41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72" w:author="Rockwell, Susanne" w:date="2014-09-18T14:21:00Z">
              <w:r w:rsidRPr="00DC4E46" w:rsidDel="00562104">
                <w:rPr>
                  <w:rFonts w:ascii="Arial" w:eastAsia="Times New Roman" w:hAnsi="Arial" w:cs="Arial"/>
                  <w:sz w:val="20"/>
                  <w:szCs w:val="20"/>
                </w:rPr>
                <w:delText>3525 E Terrace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73"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74" w:author="Rockwell, Susanne" w:date="2014-09-18T14:21:00Z">
              <w:r w:rsidRPr="00DC4E46" w:rsidDel="00562104">
                <w:rPr>
                  <w:rFonts w:ascii="Arial" w:eastAsia="Times New Roman" w:hAnsi="Arial" w:cs="Arial"/>
                  <w:sz w:val="20"/>
                  <w:szCs w:val="20"/>
                </w:rPr>
                <w:delText>LEWIS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175" w:author="Rockwell, Susanne" w:date="2014-09-18T14:21:00Z">
              <w:r w:rsidRPr="00DC4E46" w:rsidDel="00562104">
                <w:rPr>
                  <w:rFonts w:ascii="Arial" w:eastAsia="Times New Roman" w:hAnsi="Arial" w:cs="Arial"/>
                  <w:sz w:val="20"/>
                  <w:szCs w:val="20"/>
                </w:rPr>
                <w:delText>3.76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76" w:author="Rockwell, Susanne" w:date="2014-09-18T14:21:00Z">
              <w:r w:rsidRPr="00DC4E46" w:rsidDel="00562104">
                <w:rPr>
                  <w:rFonts w:ascii="Arial" w:eastAsia="Times New Roman" w:hAnsi="Arial" w:cs="Arial"/>
                  <w:sz w:val="20"/>
                  <w:szCs w:val="20"/>
                </w:rPr>
                <w:delText>1120 15th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77"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78" w:author="Rockwell, Susanne" w:date="2014-09-18T14:21:00Z">
              <w:r w:rsidRPr="00DC4E46" w:rsidDel="00562104">
                <w:rPr>
                  <w:rFonts w:ascii="Arial" w:eastAsia="Times New Roman" w:hAnsi="Arial" w:cs="Arial"/>
                  <w:sz w:val="20"/>
                  <w:szCs w:val="20"/>
                </w:rPr>
                <w:delText>LLANDOVER WOODS GREENSPACE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179" w:author="Rockwell, Susanne" w:date="2014-09-18T14:21:00Z">
              <w:r w:rsidRPr="00DC4E46" w:rsidDel="00562104">
                <w:rPr>
                  <w:rFonts w:ascii="Arial" w:eastAsia="Times New Roman" w:hAnsi="Arial" w:cs="Arial"/>
                  <w:sz w:val="20"/>
                  <w:szCs w:val="20"/>
                </w:rPr>
                <w:delText>9.09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80" w:author="Rockwell, Susanne" w:date="2014-09-18T14:21:00Z">
              <w:r w:rsidRPr="00DC4E46" w:rsidDel="00562104">
                <w:rPr>
                  <w:rFonts w:ascii="Arial" w:eastAsia="Times New Roman" w:hAnsi="Arial" w:cs="Arial"/>
                  <w:sz w:val="20"/>
                  <w:szCs w:val="20"/>
                </w:rPr>
                <w:delText>NW 145th St / 3rd Ave NW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81"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82" w:author="Rockwell, Susanne" w:date="2014-09-18T14:21:00Z">
              <w:r w:rsidRPr="00DC4E46" w:rsidDel="00562104">
                <w:rPr>
                  <w:rFonts w:ascii="Arial" w:eastAsia="Times New Roman" w:hAnsi="Arial" w:cs="Arial"/>
                  <w:sz w:val="20"/>
                  <w:szCs w:val="20"/>
                </w:rPr>
                <w:delText>LONGFELLOW CREEK GREENSPACE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183" w:author="Rockwell, Susanne" w:date="2014-09-18T14:21:00Z">
              <w:r w:rsidRPr="00DC4E46" w:rsidDel="00562104">
                <w:rPr>
                  <w:rFonts w:ascii="Arial" w:eastAsia="Times New Roman" w:hAnsi="Arial" w:cs="Arial"/>
                  <w:sz w:val="20"/>
                  <w:szCs w:val="20"/>
                </w:rPr>
                <w:delText>56.08</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84" w:author="Rockwell, Susanne" w:date="2014-09-18T14:21:00Z">
              <w:r w:rsidRPr="00DC4E46" w:rsidDel="00562104">
                <w:rPr>
                  <w:rFonts w:ascii="Arial" w:eastAsia="Times New Roman" w:hAnsi="Arial" w:cs="Arial"/>
                  <w:sz w:val="20"/>
                  <w:szCs w:val="20"/>
                </w:rPr>
                <w:delText>SW Graham St / Delridge Way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85"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86" w:author="Rockwell, Susanne" w:date="2014-09-18T14:21:00Z">
              <w:r w:rsidRPr="00DC4E46" w:rsidDel="00562104">
                <w:rPr>
                  <w:rFonts w:ascii="Arial" w:eastAsia="Times New Roman" w:hAnsi="Arial" w:cs="Arial"/>
                  <w:sz w:val="20"/>
                  <w:szCs w:val="20"/>
                </w:rPr>
                <w:delText>MADRONA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187" w:author="Rockwell, Susanne" w:date="2014-09-18T14:21:00Z">
              <w:r w:rsidRPr="00DC4E46" w:rsidDel="00562104">
                <w:rPr>
                  <w:rFonts w:ascii="Arial" w:eastAsia="Times New Roman" w:hAnsi="Arial" w:cs="Arial"/>
                  <w:sz w:val="20"/>
                  <w:szCs w:val="20"/>
                </w:rPr>
                <w:delText>33.21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88" w:author="Rockwell, Susanne" w:date="2014-09-18T14:21:00Z">
              <w:r w:rsidRPr="00DC4E46" w:rsidDel="00562104">
                <w:rPr>
                  <w:rFonts w:ascii="Arial" w:eastAsia="Times New Roman" w:hAnsi="Arial" w:cs="Arial"/>
                  <w:sz w:val="20"/>
                  <w:szCs w:val="20"/>
                </w:rPr>
                <w:delText>853 Lake Washington Blvd</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89"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90" w:author="Rockwell, Susanne" w:date="2014-09-18T14:21:00Z">
              <w:r w:rsidRPr="00DC4E46" w:rsidDel="00562104">
                <w:rPr>
                  <w:rFonts w:ascii="Arial" w:eastAsia="Times New Roman" w:hAnsi="Arial" w:cs="Arial"/>
                  <w:sz w:val="20"/>
                  <w:szCs w:val="20"/>
                </w:rPr>
                <w:delText>MADRONA RAVINE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191" w:author="Rockwell, Susanne" w:date="2014-09-18T14:21:00Z">
              <w:r w:rsidRPr="00DC4E46" w:rsidDel="00562104">
                <w:rPr>
                  <w:rFonts w:ascii="Arial" w:eastAsia="Times New Roman" w:hAnsi="Arial" w:cs="Arial"/>
                  <w:sz w:val="20"/>
                  <w:szCs w:val="20"/>
                </w:rPr>
                <w:delText>0.58</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92" w:author="Rockwell, Susanne" w:date="2014-09-18T14:21:00Z">
              <w:r w:rsidRPr="00DC4E46" w:rsidDel="00562104">
                <w:rPr>
                  <w:rFonts w:ascii="Arial" w:eastAsia="Times New Roman" w:hAnsi="Arial" w:cs="Arial"/>
                  <w:sz w:val="20"/>
                  <w:szCs w:val="20"/>
                </w:rPr>
                <w:delText>E Spring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93"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94" w:author="Rockwell, Susanne" w:date="2014-09-18T14:21:00Z">
              <w:r w:rsidRPr="00DC4E46" w:rsidDel="00562104">
                <w:rPr>
                  <w:rFonts w:ascii="Arial" w:eastAsia="Times New Roman" w:hAnsi="Arial" w:cs="Arial"/>
                  <w:sz w:val="20"/>
                  <w:szCs w:val="20"/>
                </w:rPr>
                <w:delText>MAGNOLIA GREENBELT</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195" w:author="Rockwell, Susanne" w:date="2014-09-18T14:21:00Z">
              <w:r w:rsidRPr="00DC4E46" w:rsidDel="00562104">
                <w:rPr>
                  <w:rFonts w:ascii="Arial" w:eastAsia="Times New Roman" w:hAnsi="Arial" w:cs="Arial"/>
                  <w:sz w:val="20"/>
                  <w:szCs w:val="20"/>
                </w:rPr>
                <w:delText>2.74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96" w:author="Rockwell, Susanne" w:date="2014-09-18T14:21:00Z">
              <w:r w:rsidRPr="00DC4E46" w:rsidDel="00562104">
                <w:rPr>
                  <w:rFonts w:ascii="Arial" w:eastAsia="Times New Roman" w:hAnsi="Arial" w:cs="Arial"/>
                  <w:sz w:val="20"/>
                  <w:szCs w:val="20"/>
                </w:rPr>
                <w:delText>Dartmouth Ave W / W Howe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97"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198" w:author="Rockwell, Susanne" w:date="2014-09-18T14:21:00Z">
              <w:r w:rsidRPr="00DC4E46" w:rsidDel="00562104">
                <w:rPr>
                  <w:rFonts w:ascii="Arial" w:eastAsia="Times New Roman" w:hAnsi="Arial" w:cs="Arial"/>
                  <w:sz w:val="20"/>
                  <w:szCs w:val="20"/>
                </w:rPr>
                <w:delText>MAGNOLIA TIDELANDS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199" w:author="Rockwell, Susanne" w:date="2014-09-18T14:21:00Z">
              <w:r w:rsidRPr="00DC4E46" w:rsidDel="00562104">
                <w:rPr>
                  <w:rFonts w:ascii="Arial" w:eastAsia="Times New Roman" w:hAnsi="Arial" w:cs="Arial"/>
                  <w:sz w:val="20"/>
                  <w:szCs w:val="20"/>
                </w:rPr>
                <w:delText>176.13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00" w:author="Rockwell, Susanne" w:date="2014-09-18T14:21:00Z">
              <w:r w:rsidRPr="00DC4E46" w:rsidDel="00562104">
                <w:rPr>
                  <w:rFonts w:ascii="Arial" w:eastAsia="Times New Roman" w:hAnsi="Arial" w:cs="Arial"/>
                  <w:sz w:val="20"/>
                  <w:szCs w:val="20"/>
                </w:rPr>
                <w:delText>W Ruffner to Elliott Bay Marina</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01"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02" w:author="Rockwell, Susanne" w:date="2014-09-18T14:21:00Z">
              <w:r w:rsidRPr="00DC4E46" w:rsidDel="00562104">
                <w:rPr>
                  <w:rFonts w:ascii="Arial" w:eastAsia="Times New Roman" w:hAnsi="Arial" w:cs="Arial"/>
                  <w:sz w:val="20"/>
                  <w:szCs w:val="20"/>
                </w:rPr>
                <w:delText>MAPLE SCHOOL RAVINE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203" w:author="Rockwell, Susanne" w:date="2014-09-18T14:21:00Z">
              <w:r w:rsidRPr="00DC4E46" w:rsidDel="00562104">
                <w:rPr>
                  <w:rFonts w:ascii="Arial" w:eastAsia="Times New Roman" w:hAnsi="Arial" w:cs="Arial"/>
                  <w:sz w:val="20"/>
                  <w:szCs w:val="20"/>
                </w:rPr>
                <w:delText>7.43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04" w:author="Rockwell, Susanne" w:date="2014-09-18T14:21:00Z">
              <w:r w:rsidRPr="00DC4E46" w:rsidDel="00562104">
                <w:rPr>
                  <w:rFonts w:ascii="Arial" w:eastAsia="Times New Roman" w:hAnsi="Arial" w:cs="Arial"/>
                  <w:sz w:val="20"/>
                  <w:szCs w:val="20"/>
                </w:rPr>
                <w:delText>S Orcas St / 18th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05"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06" w:author="Rockwell, Susanne" w:date="2014-09-18T14:21:00Z">
              <w:r w:rsidRPr="00DC4E46" w:rsidDel="00562104">
                <w:rPr>
                  <w:rFonts w:ascii="Arial" w:eastAsia="Times New Roman" w:hAnsi="Arial" w:cs="Arial"/>
                  <w:sz w:val="20"/>
                  <w:szCs w:val="20"/>
                </w:rPr>
                <w:delText>ME-KWA-MOOKS NATURAL AREA</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207" w:author="Rockwell, Susanne" w:date="2014-09-18T14:21:00Z">
              <w:r w:rsidRPr="00DC4E46" w:rsidDel="00562104">
                <w:rPr>
                  <w:rFonts w:ascii="Arial" w:eastAsia="Times New Roman" w:hAnsi="Arial" w:cs="Arial"/>
                  <w:sz w:val="20"/>
                  <w:szCs w:val="20"/>
                </w:rPr>
                <w:delText>5.10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08" w:author="Rockwell, Susanne" w:date="2014-09-18T14:21:00Z">
              <w:r w:rsidRPr="00DC4E46" w:rsidDel="00562104">
                <w:rPr>
                  <w:rFonts w:ascii="Arial" w:eastAsia="Times New Roman" w:hAnsi="Arial" w:cs="Arial"/>
                  <w:sz w:val="20"/>
                  <w:szCs w:val="20"/>
                </w:rPr>
                <w:delText>4100 Aikins Ave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09"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10" w:author="Rockwell, Susanne" w:date="2014-09-18T14:21:00Z">
              <w:r w:rsidRPr="00DC4E46" w:rsidDel="00562104">
                <w:rPr>
                  <w:rFonts w:ascii="Arial" w:eastAsia="Times New Roman" w:hAnsi="Arial" w:cs="Arial"/>
                  <w:sz w:val="20"/>
                  <w:szCs w:val="20"/>
                </w:rPr>
                <w:delText>MOCK CREEK RAVINE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211" w:author="Rockwell, Susanne" w:date="2014-09-18T14:21:00Z">
              <w:r w:rsidRPr="00DC4E46" w:rsidDel="00562104">
                <w:rPr>
                  <w:rFonts w:ascii="Arial" w:eastAsia="Times New Roman" w:hAnsi="Arial" w:cs="Arial"/>
                  <w:sz w:val="20"/>
                  <w:szCs w:val="20"/>
                </w:rPr>
                <w:delText>1.01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12" w:author="Rockwell, Susanne" w:date="2014-09-18T14:21:00Z">
              <w:r w:rsidRPr="00DC4E46" w:rsidDel="00562104">
                <w:rPr>
                  <w:rFonts w:ascii="Arial" w:eastAsia="Times New Roman" w:hAnsi="Arial" w:cs="Arial"/>
                  <w:sz w:val="20"/>
                  <w:szCs w:val="20"/>
                </w:rPr>
                <w:delText>NE 97th St / 35th Ave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13"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14" w:author="Rockwell, Susanne" w:date="2014-09-18T14:21:00Z">
              <w:r w:rsidRPr="00DC4E46" w:rsidDel="00562104">
                <w:rPr>
                  <w:rFonts w:ascii="Arial" w:eastAsia="Times New Roman" w:hAnsi="Arial" w:cs="Arial"/>
                  <w:sz w:val="20"/>
                  <w:szCs w:val="20"/>
                </w:rPr>
                <w:delText>NORTH BEACH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215" w:author="Rockwell, Susanne" w:date="2014-09-18T14:21:00Z">
              <w:r w:rsidRPr="00DC4E46" w:rsidDel="00562104">
                <w:rPr>
                  <w:rFonts w:ascii="Arial" w:eastAsia="Times New Roman" w:hAnsi="Arial" w:cs="Arial"/>
                  <w:sz w:val="20"/>
                  <w:szCs w:val="20"/>
                </w:rPr>
                <w:delText>8.24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16" w:author="Rockwell, Susanne" w:date="2014-09-18T14:21:00Z">
              <w:r w:rsidRPr="00DC4E46" w:rsidDel="00562104">
                <w:rPr>
                  <w:rFonts w:ascii="Arial" w:eastAsia="Times New Roman" w:hAnsi="Arial" w:cs="Arial"/>
                  <w:sz w:val="20"/>
                  <w:szCs w:val="20"/>
                </w:rPr>
                <w:delText>24th Ave NW / NW 90th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17"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18" w:author="Rockwell, Susanne" w:date="2014-09-18T14:21:00Z">
              <w:r w:rsidRPr="00DC4E46" w:rsidDel="00562104">
                <w:rPr>
                  <w:rFonts w:ascii="Arial" w:eastAsia="Times New Roman" w:hAnsi="Arial" w:cs="Arial"/>
                  <w:sz w:val="20"/>
                  <w:szCs w:val="20"/>
                </w:rPr>
                <w:delText>NORTH BEACH RAVINE: 30TH NW NA</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219" w:author="Rockwell, Susanne" w:date="2014-09-18T14:21:00Z">
              <w:r w:rsidRPr="00DC4E46" w:rsidDel="00562104">
                <w:rPr>
                  <w:rFonts w:ascii="Arial" w:eastAsia="Times New Roman" w:hAnsi="Arial" w:cs="Arial"/>
                  <w:sz w:val="20"/>
                  <w:szCs w:val="20"/>
                </w:rPr>
                <w:delText>0.90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20" w:author="Rockwell, Susanne" w:date="2014-09-18T14:21:00Z">
              <w:r w:rsidRPr="00DC4E46" w:rsidDel="00562104">
                <w:rPr>
                  <w:rFonts w:ascii="Arial" w:eastAsia="Times New Roman" w:hAnsi="Arial" w:cs="Arial"/>
                  <w:sz w:val="20"/>
                  <w:szCs w:val="20"/>
                </w:rPr>
                <w:delText>9100 28th Ave NW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21"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22" w:author="Rockwell, Susanne" w:date="2014-09-18T14:21:00Z">
              <w:r w:rsidRPr="00DC4E46" w:rsidDel="00562104">
                <w:rPr>
                  <w:rFonts w:ascii="Arial" w:eastAsia="Times New Roman" w:hAnsi="Arial" w:cs="Arial"/>
                  <w:sz w:val="20"/>
                  <w:szCs w:val="20"/>
                </w:rPr>
                <w:delText>NORTH BEACH RAVINE: NW 90TH NA</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223" w:author="Rockwell, Susanne" w:date="2014-09-18T14:21:00Z">
              <w:r w:rsidRPr="00DC4E46" w:rsidDel="00562104">
                <w:rPr>
                  <w:rFonts w:ascii="Arial" w:eastAsia="Times New Roman" w:hAnsi="Arial" w:cs="Arial"/>
                  <w:sz w:val="20"/>
                  <w:szCs w:val="20"/>
                </w:rPr>
                <w:delText>0.47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24" w:author="Rockwell, Susanne" w:date="2014-09-18T14:21:00Z">
              <w:r w:rsidRPr="00DC4E46" w:rsidDel="00562104">
                <w:rPr>
                  <w:rFonts w:ascii="Arial" w:eastAsia="Times New Roman" w:hAnsi="Arial" w:cs="Arial"/>
                  <w:sz w:val="20"/>
                  <w:szCs w:val="20"/>
                </w:rPr>
                <w:delText>9100 28th Ave NW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25"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26" w:author="Rockwell, Susanne" w:date="2014-09-18T14:21:00Z">
              <w:r w:rsidRPr="00DC4E46" w:rsidDel="00562104">
                <w:rPr>
                  <w:rFonts w:ascii="Arial" w:eastAsia="Times New Roman" w:hAnsi="Arial" w:cs="Arial"/>
                  <w:sz w:val="20"/>
                  <w:szCs w:val="20"/>
                </w:rPr>
                <w:delText>NORTHEAST QUEEN ANNE GREENBELT</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227" w:author="Rockwell, Susanne" w:date="2014-09-18T14:21:00Z">
              <w:r w:rsidRPr="00DC4E46" w:rsidDel="00562104">
                <w:rPr>
                  <w:rFonts w:ascii="Arial" w:eastAsia="Times New Roman" w:hAnsi="Arial" w:cs="Arial"/>
                  <w:sz w:val="20"/>
                  <w:szCs w:val="20"/>
                </w:rPr>
                <w:delText>9.70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28" w:author="Rockwell, Susanne" w:date="2014-09-18T14:21:00Z">
              <w:r w:rsidRPr="00DC4E46" w:rsidDel="00562104">
                <w:rPr>
                  <w:rFonts w:ascii="Arial" w:eastAsia="Times New Roman" w:hAnsi="Arial" w:cs="Arial"/>
                  <w:sz w:val="20"/>
                  <w:szCs w:val="20"/>
                </w:rPr>
                <w:delText>Dexter Way N, Lynn St-Wheeler</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29"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30" w:author="Rockwell, Susanne" w:date="2014-09-18T14:21:00Z">
              <w:r w:rsidRPr="00DC4E46" w:rsidDel="00562104">
                <w:rPr>
                  <w:rFonts w:ascii="Arial" w:eastAsia="Times New Roman" w:hAnsi="Arial" w:cs="Arial"/>
                  <w:sz w:val="20"/>
                  <w:szCs w:val="20"/>
                </w:rPr>
                <w:delText>ORCHARD STREET RAVINE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231" w:author="Rockwell, Susanne" w:date="2014-09-18T14:21:00Z">
              <w:r w:rsidRPr="00DC4E46" w:rsidDel="00562104">
                <w:rPr>
                  <w:rFonts w:ascii="Arial" w:eastAsia="Times New Roman" w:hAnsi="Arial" w:cs="Arial"/>
                  <w:sz w:val="20"/>
                  <w:szCs w:val="20"/>
                </w:rPr>
                <w:delText>1.57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32" w:author="Rockwell, Susanne" w:date="2014-09-18T14:21:00Z">
              <w:r w:rsidRPr="00DC4E46" w:rsidDel="00562104">
                <w:rPr>
                  <w:rFonts w:ascii="Arial" w:eastAsia="Times New Roman" w:hAnsi="Arial" w:cs="Arial"/>
                  <w:sz w:val="20"/>
                  <w:szCs w:val="20"/>
                </w:rPr>
                <w:delText>39th SW / SW Orchard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33"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34" w:author="Rockwell, Susanne" w:date="2014-09-18T14:21:00Z">
              <w:r w:rsidRPr="00DC4E46" w:rsidDel="00562104">
                <w:rPr>
                  <w:rFonts w:ascii="Arial" w:eastAsia="Times New Roman" w:hAnsi="Arial" w:cs="Arial"/>
                  <w:sz w:val="20"/>
                  <w:szCs w:val="20"/>
                </w:rPr>
                <w:delText>PELLY PLACE NATURAL AREA</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235" w:author="Rockwell, Susanne" w:date="2014-09-18T14:21:00Z">
              <w:r w:rsidRPr="00DC4E46" w:rsidDel="00562104">
                <w:rPr>
                  <w:rFonts w:ascii="Arial" w:eastAsia="Times New Roman" w:hAnsi="Arial" w:cs="Arial"/>
                  <w:sz w:val="20"/>
                  <w:szCs w:val="20"/>
                </w:rPr>
                <w:delText>1.03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36" w:author="Rockwell, Susanne" w:date="2014-09-18T14:21:00Z">
              <w:r w:rsidRPr="00DC4E46" w:rsidDel="00562104">
                <w:rPr>
                  <w:rFonts w:ascii="Arial" w:eastAsia="Times New Roman" w:hAnsi="Arial" w:cs="Arial"/>
                  <w:sz w:val="20"/>
                  <w:szCs w:val="20"/>
                </w:rPr>
                <w:delText>6762 Murray Ave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37"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38" w:author="Rockwell, Susanne" w:date="2014-09-18T14:21:00Z">
              <w:r w:rsidRPr="00DC4E46" w:rsidDel="00562104">
                <w:rPr>
                  <w:rFonts w:ascii="Arial" w:eastAsia="Times New Roman" w:hAnsi="Arial" w:cs="Arial"/>
                  <w:sz w:val="20"/>
                  <w:szCs w:val="20"/>
                </w:rPr>
                <w:delText>PIGEON POINT</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239" w:author="Rockwell, Susanne" w:date="2014-09-18T14:21:00Z">
              <w:r w:rsidRPr="00DC4E46" w:rsidDel="00562104">
                <w:rPr>
                  <w:rFonts w:ascii="Arial" w:eastAsia="Times New Roman" w:hAnsi="Arial" w:cs="Arial"/>
                  <w:sz w:val="20"/>
                  <w:szCs w:val="20"/>
                </w:rPr>
                <w:delText>30.09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40" w:author="Rockwell, Susanne" w:date="2014-09-18T14:21:00Z">
              <w:r w:rsidRPr="00DC4E46" w:rsidDel="00562104">
                <w:rPr>
                  <w:rFonts w:ascii="Arial" w:eastAsia="Times New Roman" w:hAnsi="Arial" w:cs="Arial"/>
                  <w:sz w:val="20"/>
                  <w:szCs w:val="20"/>
                </w:rPr>
                <w:delText>20th Ave SW / SW Genesee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41"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42" w:author="Rockwell, Susanne" w:date="2014-09-18T14:21:00Z">
              <w:r w:rsidRPr="00DC4E46" w:rsidDel="00562104">
                <w:rPr>
                  <w:rFonts w:ascii="Arial" w:eastAsia="Times New Roman" w:hAnsi="Arial" w:cs="Arial"/>
                  <w:sz w:val="20"/>
                  <w:szCs w:val="20"/>
                </w:rPr>
                <w:delText>PIPERS CREEK NATURAL AREA</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243" w:author="Rockwell, Susanne" w:date="2014-09-18T14:21:00Z">
              <w:r w:rsidRPr="00DC4E46" w:rsidDel="00562104">
                <w:rPr>
                  <w:rFonts w:ascii="Arial" w:eastAsia="Times New Roman" w:hAnsi="Arial" w:cs="Arial"/>
                  <w:sz w:val="20"/>
                  <w:szCs w:val="20"/>
                </w:rPr>
                <w:delText>9.34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44" w:author="Rockwell, Susanne" w:date="2014-09-18T14:21:00Z">
              <w:r w:rsidRPr="00DC4E46" w:rsidDel="00562104">
                <w:rPr>
                  <w:rFonts w:ascii="Arial" w:eastAsia="Times New Roman" w:hAnsi="Arial" w:cs="Arial"/>
                  <w:sz w:val="20"/>
                  <w:szCs w:val="20"/>
                </w:rPr>
                <w:delText>NW 120th St / 6th Ave NW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45"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46" w:author="Rockwell, Susanne" w:date="2014-09-18T14:21:00Z">
              <w:r w:rsidRPr="00DC4E46" w:rsidDel="00562104">
                <w:rPr>
                  <w:rFonts w:ascii="Arial" w:eastAsia="Times New Roman" w:hAnsi="Arial" w:cs="Arial"/>
                  <w:sz w:val="20"/>
                  <w:szCs w:val="20"/>
                </w:rPr>
                <w:delText>PUGET CREEK GREENSPACE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247" w:author="Rockwell, Susanne" w:date="2014-09-18T14:21:00Z">
              <w:r w:rsidRPr="00DC4E46" w:rsidDel="00562104">
                <w:rPr>
                  <w:rFonts w:ascii="Arial" w:eastAsia="Times New Roman" w:hAnsi="Arial" w:cs="Arial"/>
                  <w:sz w:val="20"/>
                  <w:szCs w:val="20"/>
                </w:rPr>
                <w:delText>6.43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48" w:author="Rockwell, Susanne" w:date="2014-09-18T14:21:00Z">
              <w:r w:rsidRPr="00DC4E46" w:rsidDel="00562104">
                <w:rPr>
                  <w:rFonts w:ascii="Arial" w:eastAsia="Times New Roman" w:hAnsi="Arial" w:cs="Arial"/>
                  <w:sz w:val="20"/>
                  <w:szCs w:val="20"/>
                </w:rPr>
                <w:delText>19th SW, Brandon to Holly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49"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50" w:author="Rockwell, Susanne" w:date="2014-09-18T14:21:00Z">
              <w:r w:rsidRPr="00DC4E46" w:rsidDel="00562104">
                <w:rPr>
                  <w:rFonts w:ascii="Arial" w:eastAsia="Times New Roman" w:hAnsi="Arial" w:cs="Arial"/>
                  <w:sz w:val="20"/>
                  <w:szCs w:val="20"/>
                </w:rPr>
                <w:delText>PUGET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251" w:author="Rockwell, Susanne" w:date="2014-09-18T14:21:00Z">
              <w:r w:rsidRPr="00DC4E46" w:rsidDel="00562104">
                <w:rPr>
                  <w:rFonts w:ascii="Arial" w:eastAsia="Times New Roman" w:hAnsi="Arial" w:cs="Arial"/>
                  <w:sz w:val="20"/>
                  <w:szCs w:val="20"/>
                </w:rPr>
                <w:delText>21.95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52" w:author="Rockwell, Susanne" w:date="2014-09-18T14:21:00Z">
              <w:r w:rsidRPr="00DC4E46" w:rsidDel="00562104">
                <w:rPr>
                  <w:rFonts w:ascii="Arial" w:eastAsia="Times New Roman" w:hAnsi="Arial" w:cs="Arial"/>
                  <w:sz w:val="20"/>
                  <w:szCs w:val="20"/>
                </w:rPr>
                <w:delText>1900 SW Dawson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53"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54" w:author="Rockwell, Susanne" w:date="2014-09-18T14:21:00Z">
              <w:r w:rsidRPr="00DC4E46" w:rsidDel="00562104">
                <w:rPr>
                  <w:rFonts w:ascii="Arial" w:eastAsia="Times New Roman" w:hAnsi="Arial" w:cs="Arial"/>
                  <w:sz w:val="20"/>
                  <w:szCs w:val="20"/>
                </w:rPr>
                <w:delText>RAVENNA RAVINE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255" w:author="Rockwell, Susanne" w:date="2014-09-18T14:21:00Z">
              <w:r w:rsidRPr="00DC4E46" w:rsidDel="00562104">
                <w:rPr>
                  <w:rFonts w:ascii="Arial" w:eastAsia="Times New Roman" w:hAnsi="Arial" w:cs="Arial"/>
                  <w:sz w:val="20"/>
                  <w:szCs w:val="20"/>
                </w:rPr>
                <w:delText>0.97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56" w:author="Rockwell, Susanne" w:date="2014-09-18T14:21:00Z">
              <w:r w:rsidRPr="00DC4E46" w:rsidDel="00562104">
                <w:rPr>
                  <w:rFonts w:ascii="Arial" w:eastAsia="Times New Roman" w:hAnsi="Arial" w:cs="Arial"/>
                  <w:sz w:val="20"/>
                  <w:szCs w:val="20"/>
                </w:rPr>
                <w:delText>NE 58th St / 20th Ave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57"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58" w:author="Rockwell, Susanne" w:date="2014-09-18T14:21:00Z">
              <w:r w:rsidRPr="00DC4E46" w:rsidDel="00562104">
                <w:rPr>
                  <w:rFonts w:ascii="Arial" w:eastAsia="Times New Roman" w:hAnsi="Arial" w:cs="Arial"/>
                  <w:sz w:val="20"/>
                  <w:szCs w:val="20"/>
                </w:rPr>
                <w:delText>RAVENNA WOODS</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259" w:author="Rockwell, Susanne" w:date="2014-09-18T14:21:00Z">
              <w:r w:rsidRPr="00DC4E46" w:rsidDel="00562104">
                <w:rPr>
                  <w:rFonts w:ascii="Arial" w:eastAsia="Times New Roman" w:hAnsi="Arial" w:cs="Arial"/>
                  <w:sz w:val="20"/>
                  <w:szCs w:val="20"/>
                </w:rPr>
                <w:delText>1.15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60" w:author="Rockwell, Susanne" w:date="2014-09-18T14:21:00Z">
              <w:r w:rsidRPr="00DC4E46" w:rsidDel="00562104">
                <w:rPr>
                  <w:rFonts w:ascii="Arial" w:eastAsia="Times New Roman" w:hAnsi="Arial" w:cs="Arial"/>
                  <w:sz w:val="20"/>
                  <w:szCs w:val="20"/>
                </w:rPr>
                <w:delText>4633 Ravenna Ave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61"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62" w:author="Rockwell, Susanne" w:date="2014-09-18T14:21:00Z">
              <w:r w:rsidRPr="00DC4E46" w:rsidDel="00562104">
                <w:rPr>
                  <w:rFonts w:ascii="Arial" w:eastAsia="Times New Roman" w:hAnsi="Arial" w:cs="Arial"/>
                  <w:sz w:val="20"/>
                  <w:szCs w:val="20"/>
                </w:rPr>
                <w:delText>SCHMITZ PRESERVE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263" w:author="Rockwell, Susanne" w:date="2014-09-18T14:21:00Z">
              <w:r w:rsidRPr="00DC4E46" w:rsidDel="00562104">
                <w:rPr>
                  <w:rFonts w:ascii="Arial" w:eastAsia="Times New Roman" w:hAnsi="Arial" w:cs="Arial"/>
                  <w:sz w:val="20"/>
                  <w:szCs w:val="20"/>
                </w:rPr>
                <w:delText>53.05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64" w:author="Rockwell, Susanne" w:date="2014-09-18T14:21:00Z">
              <w:r w:rsidRPr="00DC4E46" w:rsidDel="00562104">
                <w:rPr>
                  <w:rFonts w:ascii="Arial" w:eastAsia="Times New Roman" w:hAnsi="Arial" w:cs="Arial"/>
                  <w:sz w:val="20"/>
                  <w:szCs w:val="20"/>
                </w:rPr>
                <w:delText>5551 SW Admiral Way</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65"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66" w:author="Rockwell, Susanne" w:date="2014-09-18T14:21:00Z">
              <w:r w:rsidRPr="00DC4E46" w:rsidDel="00562104">
                <w:rPr>
                  <w:rFonts w:ascii="Arial" w:eastAsia="Times New Roman" w:hAnsi="Arial" w:cs="Arial"/>
                  <w:sz w:val="20"/>
                  <w:szCs w:val="20"/>
                </w:rPr>
                <w:lastRenderedPageBreak/>
                <w:delText>SEOLA BEACH GREENBELT</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267" w:author="Rockwell, Susanne" w:date="2014-09-18T14:21:00Z">
              <w:r w:rsidRPr="00DC4E46" w:rsidDel="00562104">
                <w:rPr>
                  <w:rFonts w:ascii="Arial" w:eastAsia="Times New Roman" w:hAnsi="Arial" w:cs="Arial"/>
                  <w:sz w:val="20"/>
                  <w:szCs w:val="20"/>
                </w:rPr>
                <w:delText>0.54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68" w:author="Rockwell, Susanne" w:date="2014-09-18T14:21:00Z">
              <w:r w:rsidRPr="00DC4E46" w:rsidDel="00562104">
                <w:rPr>
                  <w:rFonts w:ascii="Arial" w:eastAsia="Times New Roman" w:hAnsi="Arial" w:cs="Arial"/>
                  <w:sz w:val="20"/>
                  <w:szCs w:val="20"/>
                </w:rPr>
                <w:delText>11399 Seola Beach Dr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69"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70" w:author="Rockwell, Susanne" w:date="2014-09-18T14:21:00Z">
              <w:r w:rsidRPr="00DC4E46" w:rsidDel="00562104">
                <w:rPr>
                  <w:rFonts w:ascii="Arial" w:eastAsia="Times New Roman" w:hAnsi="Arial" w:cs="Arial"/>
                  <w:sz w:val="20"/>
                  <w:szCs w:val="20"/>
                </w:rPr>
                <w:delText>SEOLA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271" w:author="Rockwell, Susanne" w:date="2014-09-18T14:21:00Z">
              <w:r w:rsidRPr="00DC4E46" w:rsidDel="00562104">
                <w:rPr>
                  <w:rFonts w:ascii="Arial" w:eastAsia="Times New Roman" w:hAnsi="Arial" w:cs="Arial"/>
                  <w:sz w:val="20"/>
                  <w:szCs w:val="20"/>
                </w:rPr>
                <w:delText>14.11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72" w:author="Rockwell, Susanne" w:date="2014-09-18T14:21:00Z">
              <w:r w:rsidRPr="00DC4E46" w:rsidDel="00562104">
                <w:rPr>
                  <w:rFonts w:ascii="Arial" w:eastAsia="Times New Roman" w:hAnsi="Arial" w:cs="Arial"/>
                  <w:sz w:val="20"/>
                  <w:szCs w:val="20"/>
                </w:rPr>
                <w:delText>11399 Seola Beach Dr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73"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74" w:author="Rockwell, Susanne" w:date="2014-09-18T14:21:00Z">
              <w:r w:rsidRPr="00DC4E46" w:rsidDel="00562104">
                <w:rPr>
                  <w:rFonts w:ascii="Arial" w:eastAsia="Times New Roman" w:hAnsi="Arial" w:cs="Arial"/>
                  <w:sz w:val="20"/>
                  <w:szCs w:val="20"/>
                </w:rPr>
                <w:delText>SEWARD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275" w:author="Rockwell, Susanne" w:date="2014-09-18T14:21:00Z">
              <w:r w:rsidRPr="00DC4E46" w:rsidDel="00562104">
                <w:rPr>
                  <w:rFonts w:ascii="Arial" w:eastAsia="Times New Roman" w:hAnsi="Arial" w:cs="Arial"/>
                  <w:sz w:val="20"/>
                  <w:szCs w:val="20"/>
                </w:rPr>
                <w:delText>294.07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76" w:author="Rockwell, Susanne" w:date="2014-09-18T14:21:00Z">
              <w:r w:rsidRPr="00DC4E46" w:rsidDel="00562104">
                <w:rPr>
                  <w:rFonts w:ascii="Arial" w:eastAsia="Times New Roman" w:hAnsi="Arial" w:cs="Arial"/>
                  <w:sz w:val="20"/>
                  <w:szCs w:val="20"/>
                </w:rPr>
                <w:delText>5898 Lake Washington Blvd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77"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78" w:author="Rockwell, Susanne" w:date="2014-09-18T14:21:00Z">
              <w:r w:rsidRPr="00DC4E46" w:rsidDel="00562104">
                <w:rPr>
                  <w:rFonts w:ascii="Arial" w:eastAsia="Times New Roman" w:hAnsi="Arial" w:cs="Arial"/>
                  <w:sz w:val="20"/>
                  <w:szCs w:val="20"/>
                </w:rPr>
                <w:delText>ST MARKS GREENBELT</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279" w:author="Rockwell, Susanne" w:date="2014-09-18T14:21:00Z">
              <w:r w:rsidRPr="00DC4E46" w:rsidDel="00562104">
                <w:rPr>
                  <w:rFonts w:ascii="Arial" w:eastAsia="Times New Roman" w:hAnsi="Arial" w:cs="Arial"/>
                  <w:sz w:val="20"/>
                  <w:szCs w:val="20"/>
                </w:rPr>
                <w:delText>3.65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80" w:author="Rockwell, Susanne" w:date="2014-09-18T14:21:00Z">
              <w:r w:rsidRPr="00DC4E46" w:rsidDel="00562104">
                <w:rPr>
                  <w:rFonts w:ascii="Arial" w:eastAsia="Times New Roman" w:hAnsi="Arial" w:cs="Arial"/>
                  <w:sz w:val="20"/>
                  <w:szCs w:val="20"/>
                </w:rPr>
                <w:delText>E of Lkview Blvd E,Hghlnd-Blaine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81"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82" w:author="Rockwell, Susanne" w:date="2014-09-18T14:21:00Z">
              <w:r w:rsidRPr="00DC4E46" w:rsidDel="00562104">
                <w:rPr>
                  <w:rFonts w:ascii="Arial" w:eastAsia="Times New Roman" w:hAnsi="Arial" w:cs="Arial"/>
                  <w:sz w:val="20"/>
                  <w:szCs w:val="20"/>
                </w:rPr>
                <w:delText>STURTEVANT RAVINE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283" w:author="Rockwell, Susanne" w:date="2014-09-18T14:21:00Z">
              <w:r w:rsidRPr="00DC4E46" w:rsidDel="00562104">
                <w:rPr>
                  <w:rFonts w:ascii="Arial" w:eastAsia="Times New Roman" w:hAnsi="Arial" w:cs="Arial"/>
                  <w:sz w:val="20"/>
                  <w:szCs w:val="20"/>
                </w:rPr>
                <w:delText>2.81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84" w:author="Rockwell, Susanne" w:date="2014-09-18T14:21:00Z">
              <w:r w:rsidRPr="00DC4E46" w:rsidDel="00562104">
                <w:rPr>
                  <w:rFonts w:ascii="Arial" w:eastAsia="Times New Roman" w:hAnsi="Arial" w:cs="Arial"/>
                  <w:sz w:val="20"/>
                  <w:szCs w:val="20"/>
                </w:rPr>
                <w:delText>S Roxbury / Sturtevant Av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85"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86" w:author="Rockwell, Susanne" w:date="2014-09-18T14:21:00Z">
              <w:r w:rsidRPr="00DC4E46" w:rsidDel="00562104">
                <w:rPr>
                  <w:rFonts w:ascii="Arial" w:eastAsia="Times New Roman" w:hAnsi="Arial" w:cs="Arial"/>
                  <w:sz w:val="20"/>
                  <w:szCs w:val="20"/>
                </w:rPr>
                <w:delText>SUNSET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287" w:author="Rockwell, Susanne" w:date="2014-09-18T14:21:00Z">
              <w:r w:rsidRPr="00DC4E46" w:rsidDel="00562104">
                <w:rPr>
                  <w:rFonts w:ascii="Arial" w:eastAsia="Times New Roman" w:hAnsi="Arial" w:cs="Arial"/>
                  <w:sz w:val="20"/>
                  <w:szCs w:val="20"/>
                </w:rPr>
                <w:delText>0.11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88" w:author="Rockwell, Susanne" w:date="2014-09-18T14:21:00Z">
              <w:r w:rsidRPr="00DC4E46" w:rsidDel="00562104">
                <w:rPr>
                  <w:rFonts w:ascii="Arial" w:eastAsia="Times New Roman" w:hAnsi="Arial" w:cs="Arial"/>
                  <w:sz w:val="20"/>
                  <w:szCs w:val="20"/>
                </w:rPr>
                <w:delText>1st Ave NW / NW 52nd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89"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90" w:author="Rockwell, Susanne" w:date="2014-09-18T14:21:00Z">
              <w:r w:rsidRPr="00DC4E46" w:rsidDel="00562104">
                <w:rPr>
                  <w:rFonts w:ascii="Arial" w:eastAsia="Times New Roman" w:hAnsi="Arial" w:cs="Arial"/>
                  <w:sz w:val="20"/>
                  <w:szCs w:val="20"/>
                </w:rPr>
                <w:delText>SW QUEEN ANNE GREENBELT</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291" w:author="Rockwell, Susanne" w:date="2014-09-18T14:21:00Z">
              <w:r w:rsidRPr="00DC4E46" w:rsidDel="00562104">
                <w:rPr>
                  <w:rFonts w:ascii="Arial" w:eastAsia="Times New Roman" w:hAnsi="Arial" w:cs="Arial"/>
                  <w:sz w:val="20"/>
                  <w:szCs w:val="20"/>
                </w:rPr>
                <w:delText>12.56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92" w:author="Rockwell, Susanne" w:date="2014-09-18T14:21:00Z">
              <w:r w:rsidRPr="00DC4E46" w:rsidDel="00562104">
                <w:rPr>
                  <w:rFonts w:ascii="Arial" w:eastAsia="Times New Roman" w:hAnsi="Arial" w:cs="Arial"/>
                  <w:sz w:val="20"/>
                  <w:szCs w:val="20"/>
                </w:rPr>
                <w:delText>W Emerson St / 36th Ave 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93"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94" w:author="Rockwell, Susanne" w:date="2014-09-18T14:21:00Z">
              <w:r w:rsidRPr="00DC4E46" w:rsidDel="00562104">
                <w:rPr>
                  <w:rFonts w:ascii="Arial" w:eastAsia="Times New Roman" w:hAnsi="Arial" w:cs="Arial"/>
                  <w:sz w:val="20"/>
                  <w:szCs w:val="20"/>
                </w:rPr>
                <w:delText>TAEJON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295" w:author="Rockwell, Susanne" w:date="2014-09-18T14:21:00Z">
              <w:r w:rsidRPr="00DC4E46" w:rsidDel="00562104">
                <w:rPr>
                  <w:rFonts w:ascii="Arial" w:eastAsia="Times New Roman" w:hAnsi="Arial" w:cs="Arial"/>
                  <w:sz w:val="20"/>
                  <w:szCs w:val="20"/>
                </w:rPr>
                <w:delText>3.67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96" w:author="Rockwell, Susanne" w:date="2014-09-18T14:21:00Z">
              <w:r w:rsidRPr="00DC4E46" w:rsidDel="00562104">
                <w:rPr>
                  <w:rFonts w:ascii="Arial" w:eastAsia="Times New Roman" w:hAnsi="Arial" w:cs="Arial"/>
                  <w:sz w:val="20"/>
                  <w:szCs w:val="20"/>
                </w:rPr>
                <w:delText>1144 Sturgus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97"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298" w:author="Rockwell, Susanne" w:date="2014-09-18T14:21:00Z">
              <w:r w:rsidRPr="00DC4E46" w:rsidDel="00562104">
                <w:rPr>
                  <w:rFonts w:ascii="Arial" w:eastAsia="Times New Roman" w:hAnsi="Arial" w:cs="Arial"/>
                  <w:sz w:val="20"/>
                  <w:szCs w:val="20"/>
                </w:rPr>
                <w:delText>THORNTON CREEK NA: 25TH/95TH</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299" w:author="Rockwell, Susanne" w:date="2014-09-18T14:21:00Z">
              <w:r w:rsidRPr="00DC4E46" w:rsidDel="00562104">
                <w:rPr>
                  <w:rFonts w:ascii="Arial" w:eastAsia="Times New Roman" w:hAnsi="Arial" w:cs="Arial"/>
                  <w:sz w:val="20"/>
                  <w:szCs w:val="20"/>
                </w:rPr>
                <w:delText>2.17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00" w:author="Rockwell, Susanne" w:date="2014-09-18T14:21:00Z">
              <w:r w:rsidRPr="00DC4E46" w:rsidDel="00562104">
                <w:rPr>
                  <w:rFonts w:ascii="Arial" w:eastAsia="Times New Roman" w:hAnsi="Arial" w:cs="Arial"/>
                  <w:sz w:val="20"/>
                  <w:szCs w:val="20"/>
                </w:rPr>
                <w:delText>NE 95th St / 27th Ave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01"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02" w:author="Rockwell, Susanne" w:date="2014-09-18T14:21:00Z">
              <w:r w:rsidRPr="00DC4E46" w:rsidDel="00562104">
                <w:rPr>
                  <w:rFonts w:ascii="Arial" w:eastAsia="Times New Roman" w:hAnsi="Arial" w:cs="Arial"/>
                  <w:sz w:val="20"/>
                  <w:szCs w:val="20"/>
                </w:rPr>
                <w:delText>THORNTON CREEK NA: MAPLE CREEK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303" w:author="Rockwell, Susanne" w:date="2014-09-18T14:21:00Z">
              <w:r w:rsidRPr="00DC4E46" w:rsidDel="00562104">
                <w:rPr>
                  <w:rFonts w:ascii="Arial" w:eastAsia="Times New Roman" w:hAnsi="Arial" w:cs="Arial"/>
                  <w:sz w:val="20"/>
                  <w:szCs w:val="20"/>
                </w:rPr>
                <w:delText>1.07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04" w:author="Rockwell, Susanne" w:date="2014-09-18T14:21:00Z">
              <w:r w:rsidRPr="00DC4E46" w:rsidDel="00562104">
                <w:rPr>
                  <w:rFonts w:ascii="Arial" w:eastAsia="Times New Roman" w:hAnsi="Arial" w:cs="Arial"/>
                  <w:sz w:val="20"/>
                  <w:szCs w:val="20"/>
                </w:rPr>
                <w:delText>NE 91st St / 40th Ave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05"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06" w:author="Rockwell, Susanne" w:date="2014-09-18T14:21:00Z">
              <w:r w:rsidRPr="00DC4E46" w:rsidDel="00562104">
                <w:rPr>
                  <w:rFonts w:ascii="Arial" w:eastAsia="Times New Roman" w:hAnsi="Arial" w:cs="Arial"/>
                  <w:sz w:val="20"/>
                  <w:szCs w:val="20"/>
                </w:rPr>
                <w:delText>THORNTON CREEK NA: RAVENNA AVE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307" w:author="Rockwell, Susanne" w:date="2014-09-18T14:21:00Z">
              <w:r w:rsidRPr="00DC4E46" w:rsidDel="00562104">
                <w:rPr>
                  <w:rFonts w:ascii="Arial" w:eastAsia="Times New Roman" w:hAnsi="Arial" w:cs="Arial"/>
                  <w:sz w:val="20"/>
                  <w:szCs w:val="20"/>
                </w:rPr>
                <w:delText>4.00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08" w:author="Rockwell, Susanne" w:date="2014-09-18T14:21:00Z">
              <w:r w:rsidRPr="00DC4E46" w:rsidDel="00562104">
                <w:rPr>
                  <w:rFonts w:ascii="Arial" w:eastAsia="Times New Roman" w:hAnsi="Arial" w:cs="Arial"/>
                  <w:sz w:val="20"/>
                  <w:szCs w:val="20"/>
                </w:rPr>
                <w:delText>NE 100 St / Ravenna Av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09"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10" w:author="Rockwell, Susanne" w:date="2014-09-18T14:21:00Z">
              <w:r w:rsidRPr="00DC4E46" w:rsidDel="00562104">
                <w:rPr>
                  <w:rFonts w:ascii="Arial" w:eastAsia="Times New Roman" w:hAnsi="Arial" w:cs="Arial"/>
                  <w:sz w:val="20"/>
                  <w:szCs w:val="20"/>
                </w:rPr>
                <w:delText>THORNTON CREEK NA: SAND POINT</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311" w:author="Rockwell, Susanne" w:date="2014-09-18T14:21:00Z">
              <w:r w:rsidRPr="00DC4E46" w:rsidDel="00562104">
                <w:rPr>
                  <w:rFonts w:ascii="Arial" w:eastAsia="Times New Roman" w:hAnsi="Arial" w:cs="Arial"/>
                  <w:sz w:val="20"/>
                  <w:szCs w:val="20"/>
                </w:rPr>
                <w:delText>2.49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12" w:author="Rockwell, Susanne" w:date="2014-09-18T14:21:00Z">
              <w:r w:rsidRPr="00DC4E46" w:rsidDel="00562104">
                <w:rPr>
                  <w:rFonts w:ascii="Arial" w:eastAsia="Times New Roman" w:hAnsi="Arial" w:cs="Arial"/>
                  <w:sz w:val="20"/>
                  <w:szCs w:val="20"/>
                </w:rPr>
                <w:delText>NE 95th / Sandpoint Way</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13"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14" w:author="Rockwell, Susanne" w:date="2014-09-18T14:21:00Z">
              <w:r w:rsidRPr="00DC4E46" w:rsidDel="00562104">
                <w:rPr>
                  <w:rFonts w:ascii="Arial" w:eastAsia="Times New Roman" w:hAnsi="Arial" w:cs="Arial"/>
                  <w:sz w:val="20"/>
                  <w:szCs w:val="20"/>
                </w:rPr>
                <w:delText>THORNTON CREEK NATURAL AREA</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315" w:author="Rockwell, Susanne" w:date="2014-09-18T14:21:00Z">
              <w:r w:rsidRPr="00DC4E46" w:rsidDel="00562104">
                <w:rPr>
                  <w:rFonts w:ascii="Arial" w:eastAsia="Times New Roman" w:hAnsi="Arial" w:cs="Arial"/>
                  <w:sz w:val="20"/>
                  <w:szCs w:val="20"/>
                </w:rPr>
                <w:delText>2.06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16" w:author="Rockwell, Susanne" w:date="2014-09-18T14:21:00Z">
              <w:r w:rsidRPr="00DC4E46" w:rsidDel="00562104">
                <w:rPr>
                  <w:rFonts w:ascii="Arial" w:eastAsia="Times New Roman" w:hAnsi="Arial" w:cs="Arial"/>
                  <w:sz w:val="20"/>
                  <w:szCs w:val="20"/>
                </w:rPr>
                <w:delText>13002 10th Ave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17"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18" w:author="Rockwell, Susanne" w:date="2014-09-18T14:21:00Z">
              <w:r w:rsidRPr="00DC4E46" w:rsidDel="00562104">
                <w:rPr>
                  <w:rFonts w:ascii="Arial" w:eastAsia="Times New Roman" w:hAnsi="Arial" w:cs="Arial"/>
                  <w:sz w:val="20"/>
                  <w:szCs w:val="20"/>
                </w:rPr>
                <w:delText>THORNTON CREEK PARK #1</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319" w:author="Rockwell, Susanne" w:date="2014-09-18T14:21:00Z">
              <w:r w:rsidRPr="00DC4E46" w:rsidDel="00562104">
                <w:rPr>
                  <w:rFonts w:ascii="Arial" w:eastAsia="Times New Roman" w:hAnsi="Arial" w:cs="Arial"/>
                  <w:sz w:val="20"/>
                  <w:szCs w:val="20"/>
                </w:rPr>
                <w:delText>7.83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20" w:author="Rockwell, Susanne" w:date="2014-09-18T14:21:00Z">
              <w:r w:rsidRPr="00DC4E46" w:rsidDel="00562104">
                <w:rPr>
                  <w:rFonts w:ascii="Arial" w:eastAsia="Times New Roman" w:hAnsi="Arial" w:cs="Arial"/>
                  <w:sz w:val="20"/>
                  <w:szCs w:val="20"/>
                </w:rPr>
                <w:delText>NE 130th / 10th Ave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21"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22" w:author="Rockwell, Susanne" w:date="2014-09-18T14:21:00Z">
              <w:r w:rsidRPr="00DC4E46" w:rsidDel="00562104">
                <w:rPr>
                  <w:rFonts w:ascii="Arial" w:eastAsia="Times New Roman" w:hAnsi="Arial" w:cs="Arial"/>
                  <w:sz w:val="20"/>
                  <w:szCs w:val="20"/>
                </w:rPr>
                <w:delText>THORNTON CREEK PARK #2</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323" w:author="Rockwell, Susanne" w:date="2014-09-18T14:21:00Z">
              <w:r w:rsidRPr="00DC4E46" w:rsidDel="00562104">
                <w:rPr>
                  <w:rFonts w:ascii="Arial" w:eastAsia="Times New Roman" w:hAnsi="Arial" w:cs="Arial"/>
                  <w:sz w:val="20"/>
                  <w:szCs w:val="20"/>
                </w:rPr>
                <w:delText>14.33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24" w:author="Rockwell, Susanne" w:date="2014-09-18T14:21:00Z">
              <w:r w:rsidRPr="00DC4E46" w:rsidDel="00562104">
                <w:rPr>
                  <w:rFonts w:ascii="Arial" w:eastAsia="Times New Roman" w:hAnsi="Arial" w:cs="Arial"/>
                  <w:sz w:val="20"/>
                  <w:szCs w:val="20"/>
                </w:rPr>
                <w:delText>NE 104th St / 5th Av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25"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26" w:author="Rockwell, Susanne" w:date="2014-09-18T14:21:00Z">
              <w:r w:rsidRPr="00DC4E46" w:rsidDel="00562104">
                <w:rPr>
                  <w:rFonts w:ascii="Arial" w:eastAsia="Times New Roman" w:hAnsi="Arial" w:cs="Arial"/>
                  <w:sz w:val="20"/>
                  <w:szCs w:val="20"/>
                </w:rPr>
                <w:delText>THORNTON CREEK PARK #6</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327" w:author="Rockwell, Susanne" w:date="2014-09-18T14:21:00Z">
              <w:r w:rsidRPr="00DC4E46" w:rsidDel="00562104">
                <w:rPr>
                  <w:rFonts w:ascii="Arial" w:eastAsia="Times New Roman" w:hAnsi="Arial" w:cs="Arial"/>
                  <w:sz w:val="20"/>
                  <w:szCs w:val="20"/>
                </w:rPr>
                <w:delText>6.58</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28" w:author="Rockwell, Susanne" w:date="2014-09-18T14:21:00Z">
              <w:r w:rsidRPr="00DC4E46" w:rsidDel="00562104">
                <w:rPr>
                  <w:rFonts w:ascii="Arial" w:eastAsia="Times New Roman" w:hAnsi="Arial" w:cs="Arial"/>
                  <w:sz w:val="20"/>
                  <w:szCs w:val="20"/>
                </w:rPr>
                <w:delText>NE 106th / 9th Ave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29"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30" w:author="Rockwell, Susanne" w:date="2014-09-18T14:21:00Z">
              <w:r w:rsidRPr="00DC4E46" w:rsidDel="00562104">
                <w:rPr>
                  <w:rFonts w:ascii="Arial" w:eastAsia="Times New Roman" w:hAnsi="Arial" w:cs="Arial"/>
                  <w:sz w:val="20"/>
                  <w:szCs w:val="20"/>
                </w:rPr>
                <w:delText>THORNTON CREEK: VICTORY CREEK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331" w:author="Rockwell, Susanne" w:date="2014-09-18T14:21:00Z">
              <w:r w:rsidRPr="00DC4E46" w:rsidDel="00562104">
                <w:rPr>
                  <w:rFonts w:ascii="Arial" w:eastAsia="Times New Roman" w:hAnsi="Arial" w:cs="Arial"/>
                  <w:sz w:val="20"/>
                  <w:szCs w:val="20"/>
                </w:rPr>
                <w:delText>0.23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32" w:author="Rockwell, Susanne" w:date="2014-09-18T14:21:00Z">
              <w:r w:rsidRPr="00DC4E46" w:rsidDel="00562104">
                <w:rPr>
                  <w:rFonts w:ascii="Arial" w:eastAsia="Times New Roman" w:hAnsi="Arial" w:cs="Arial"/>
                  <w:sz w:val="20"/>
                  <w:szCs w:val="20"/>
                </w:rPr>
                <w:delText>1039 NE 108th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33"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34" w:author="Rockwell, Susanne" w:date="2014-09-18T14:21:00Z">
              <w:r w:rsidRPr="00DC4E46" w:rsidDel="00562104">
                <w:rPr>
                  <w:rFonts w:ascii="Arial" w:eastAsia="Times New Roman" w:hAnsi="Arial" w:cs="Arial"/>
                  <w:sz w:val="20"/>
                  <w:szCs w:val="20"/>
                </w:rPr>
                <w:delText>UNION BAY BOGLANDS #1</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335" w:author="Rockwell, Susanne" w:date="2014-09-18T14:21:00Z">
              <w:r w:rsidRPr="00DC4E46" w:rsidDel="00562104">
                <w:rPr>
                  <w:rFonts w:ascii="Arial" w:eastAsia="Times New Roman" w:hAnsi="Arial" w:cs="Arial"/>
                  <w:sz w:val="20"/>
                  <w:szCs w:val="20"/>
                </w:rPr>
                <w:delText>1.17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36" w:author="Rockwell, Susanne" w:date="2014-09-18T14:21:00Z">
              <w:r w:rsidRPr="00DC4E46" w:rsidDel="00562104">
                <w:rPr>
                  <w:rFonts w:ascii="Arial" w:eastAsia="Times New Roman" w:hAnsi="Arial" w:cs="Arial"/>
                  <w:sz w:val="20"/>
                  <w:szCs w:val="20"/>
                </w:rPr>
                <w:delTex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37"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38" w:author="Rockwell, Susanne" w:date="2014-09-18T14:21:00Z">
              <w:r w:rsidRPr="00DC4E46" w:rsidDel="00562104">
                <w:rPr>
                  <w:rFonts w:ascii="Arial" w:eastAsia="Times New Roman" w:hAnsi="Arial" w:cs="Arial"/>
                  <w:sz w:val="20"/>
                  <w:szCs w:val="20"/>
                </w:rPr>
                <w:delText>UNION BAY BOGLANDS #2</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339" w:author="Rockwell, Susanne" w:date="2014-09-18T14:21:00Z">
              <w:r w:rsidRPr="00DC4E46" w:rsidDel="00562104">
                <w:rPr>
                  <w:rFonts w:ascii="Arial" w:eastAsia="Times New Roman" w:hAnsi="Arial" w:cs="Arial"/>
                  <w:sz w:val="20"/>
                  <w:szCs w:val="20"/>
                </w:rPr>
                <w:delText>0.19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40" w:author="Rockwell, Susanne" w:date="2014-09-18T14:21:00Z">
              <w:r w:rsidRPr="00DC4E46" w:rsidDel="00562104">
                <w:rPr>
                  <w:rFonts w:ascii="Arial" w:eastAsia="Times New Roman" w:hAnsi="Arial" w:cs="Arial"/>
                  <w:sz w:val="20"/>
                  <w:szCs w:val="20"/>
                </w:rPr>
                <w:delTex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41"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595A00" w:rsidRDefault="00DC4E46" w:rsidP="00DC4E46">
            <w:pPr>
              <w:spacing w:after="0" w:line="240" w:lineRule="auto"/>
              <w:rPr>
                <w:rFonts w:ascii="Arial" w:eastAsia="Times New Roman" w:hAnsi="Arial" w:cs="Arial"/>
                <w:sz w:val="20"/>
                <w:szCs w:val="20"/>
                <w:highlight w:val="yellow"/>
              </w:rPr>
            </w:pPr>
            <w:del w:id="1342" w:author="Rockwell, Susanne" w:date="2014-09-18T14:21:00Z">
              <w:r w:rsidRPr="00595A00" w:rsidDel="00562104">
                <w:rPr>
                  <w:rFonts w:ascii="Arial" w:eastAsia="Times New Roman" w:hAnsi="Arial" w:cs="Arial"/>
                  <w:sz w:val="20"/>
                  <w:szCs w:val="20"/>
                  <w:highlight w:val="yellow"/>
                </w:rPr>
                <w:delText>WASHINGTON PARK AND ARBORETUM</w:delText>
              </w:r>
            </w:del>
          </w:p>
        </w:tc>
        <w:tc>
          <w:tcPr>
            <w:tcW w:w="828" w:type="dxa"/>
            <w:tcBorders>
              <w:top w:val="nil"/>
              <w:left w:val="nil"/>
              <w:bottom w:val="nil"/>
              <w:right w:val="nil"/>
            </w:tcBorders>
            <w:shd w:val="clear" w:color="auto" w:fill="auto"/>
            <w:noWrap/>
            <w:vAlign w:val="bottom"/>
          </w:tcPr>
          <w:p w:rsidR="00DC4E46" w:rsidRPr="00595A00" w:rsidRDefault="00DC4E46" w:rsidP="00DC4E46">
            <w:pPr>
              <w:spacing w:after="0" w:line="240" w:lineRule="auto"/>
              <w:jc w:val="right"/>
              <w:rPr>
                <w:rFonts w:ascii="Arial" w:eastAsia="Times New Roman" w:hAnsi="Arial" w:cs="Arial"/>
                <w:sz w:val="20"/>
                <w:szCs w:val="20"/>
                <w:highlight w:val="yellow"/>
              </w:rPr>
            </w:pPr>
            <w:del w:id="1343" w:author="Rockwell, Susanne" w:date="2014-09-18T14:21:00Z">
              <w:r w:rsidRPr="00595A00" w:rsidDel="00562104">
                <w:rPr>
                  <w:rFonts w:ascii="Arial" w:eastAsia="Times New Roman" w:hAnsi="Arial" w:cs="Arial"/>
                  <w:sz w:val="20"/>
                  <w:szCs w:val="20"/>
                  <w:highlight w:val="yellow"/>
                </w:rPr>
                <w:delText>164.39</w:delText>
              </w:r>
            </w:del>
          </w:p>
        </w:tc>
        <w:tc>
          <w:tcPr>
            <w:tcW w:w="3672" w:type="dxa"/>
            <w:tcBorders>
              <w:top w:val="nil"/>
              <w:left w:val="nil"/>
              <w:bottom w:val="nil"/>
              <w:right w:val="nil"/>
            </w:tcBorders>
            <w:shd w:val="clear" w:color="auto" w:fill="auto"/>
            <w:noWrap/>
            <w:vAlign w:val="bottom"/>
          </w:tcPr>
          <w:p w:rsidR="00DC4E46" w:rsidRPr="00595A00" w:rsidRDefault="00DC4E46" w:rsidP="00DC4E46">
            <w:pPr>
              <w:spacing w:after="0" w:line="240" w:lineRule="auto"/>
              <w:rPr>
                <w:rFonts w:ascii="Arial" w:eastAsia="Times New Roman" w:hAnsi="Arial" w:cs="Arial"/>
                <w:sz w:val="20"/>
                <w:szCs w:val="20"/>
                <w:highlight w:val="yellow"/>
              </w:rPr>
            </w:pPr>
            <w:del w:id="1344" w:author="Rockwell, Susanne" w:date="2014-09-18T14:21:00Z">
              <w:r w:rsidRPr="00595A00" w:rsidDel="00562104">
                <w:rPr>
                  <w:rFonts w:ascii="Arial" w:eastAsia="Times New Roman" w:hAnsi="Arial" w:cs="Arial"/>
                  <w:sz w:val="20"/>
                  <w:szCs w:val="20"/>
                  <w:highlight w:val="yellow"/>
                </w:rPr>
                <w:delText>2300 Arboretum Drive East</w:delText>
              </w:r>
            </w:del>
          </w:p>
        </w:tc>
        <w:tc>
          <w:tcPr>
            <w:tcW w:w="1710" w:type="dxa"/>
            <w:tcBorders>
              <w:top w:val="nil"/>
              <w:left w:val="nil"/>
              <w:bottom w:val="nil"/>
              <w:right w:val="nil"/>
            </w:tcBorders>
            <w:shd w:val="clear" w:color="auto" w:fill="auto"/>
            <w:noWrap/>
            <w:vAlign w:val="bottom"/>
          </w:tcPr>
          <w:p w:rsidR="00DC4E46" w:rsidRPr="00595A00" w:rsidRDefault="00DC4E46" w:rsidP="00DC4E46">
            <w:pPr>
              <w:spacing w:after="0" w:line="240" w:lineRule="auto"/>
              <w:rPr>
                <w:rFonts w:ascii="Arial" w:eastAsia="Times New Roman" w:hAnsi="Arial" w:cs="Arial"/>
                <w:sz w:val="20"/>
                <w:szCs w:val="20"/>
                <w:highlight w:val="yellow"/>
              </w:rPr>
            </w:pPr>
            <w:del w:id="1345" w:author="Rockwell, Susanne" w:date="2014-09-18T14:21:00Z">
              <w:r w:rsidRPr="00595A00" w:rsidDel="00562104">
                <w:rPr>
                  <w:rFonts w:ascii="Arial" w:eastAsia="Times New Roman" w:hAnsi="Arial" w:cs="Arial"/>
                  <w:sz w:val="20"/>
                  <w:szCs w:val="20"/>
                  <w:highlight w:val="yellow"/>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46" w:author="Rockwell, Susanne" w:date="2014-09-18T14:21:00Z">
              <w:r w:rsidRPr="00DC4E46" w:rsidDel="00562104">
                <w:rPr>
                  <w:rFonts w:ascii="Arial" w:eastAsia="Times New Roman" w:hAnsi="Arial" w:cs="Arial"/>
                  <w:sz w:val="20"/>
                  <w:szCs w:val="20"/>
                </w:rPr>
                <w:delText>WEST DUWAMISH GREENBELT</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347" w:author="Rockwell, Susanne" w:date="2014-09-18T14:21:00Z">
              <w:r w:rsidRPr="00DC4E46" w:rsidDel="00562104">
                <w:rPr>
                  <w:rFonts w:ascii="Arial" w:eastAsia="Times New Roman" w:hAnsi="Arial" w:cs="Arial"/>
                  <w:sz w:val="20"/>
                  <w:szCs w:val="20"/>
                </w:rPr>
                <w:delText>163.78</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48" w:author="Rockwell, Susanne" w:date="2014-09-18T14:21:00Z">
              <w:r w:rsidRPr="00DC4E46" w:rsidDel="00562104">
                <w:rPr>
                  <w:rFonts w:ascii="Arial" w:eastAsia="Times New Roman" w:hAnsi="Arial" w:cs="Arial"/>
                  <w:sz w:val="20"/>
                  <w:szCs w:val="20"/>
                </w:rPr>
                <w:delText>5400 W Marginal Wy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49"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50" w:author="Rockwell, Susanne" w:date="2014-09-18T14:21:00Z">
              <w:r w:rsidRPr="00DC4E46" w:rsidDel="00562104">
                <w:rPr>
                  <w:rFonts w:ascii="Arial" w:eastAsia="Times New Roman" w:hAnsi="Arial" w:cs="Arial"/>
                  <w:sz w:val="20"/>
                  <w:szCs w:val="20"/>
                </w:rPr>
                <w:delText>WESTCREST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351" w:author="Rockwell, Susanne" w:date="2014-09-18T14:21:00Z">
              <w:r w:rsidRPr="00DC4E46" w:rsidDel="00562104">
                <w:rPr>
                  <w:rFonts w:ascii="Arial" w:eastAsia="Times New Roman" w:hAnsi="Arial" w:cs="Arial"/>
                  <w:sz w:val="20"/>
                  <w:szCs w:val="20"/>
                </w:rPr>
                <w:delText>108.67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52" w:author="Rockwell, Susanne" w:date="2014-09-18T14:21:00Z">
              <w:r w:rsidRPr="00DC4E46" w:rsidDel="00562104">
                <w:rPr>
                  <w:rFonts w:ascii="Arial" w:eastAsia="Times New Roman" w:hAnsi="Arial" w:cs="Arial"/>
                  <w:sz w:val="20"/>
                  <w:szCs w:val="20"/>
                </w:rPr>
                <w:delText>9000 8th Ave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53"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54" w:author="Rockwell, Susanne" w:date="2014-09-18T14:21:00Z">
              <w:r w:rsidRPr="00DC4E46" w:rsidDel="00562104">
                <w:rPr>
                  <w:rFonts w:ascii="Arial" w:eastAsia="Times New Roman" w:hAnsi="Arial" w:cs="Arial"/>
                  <w:sz w:val="20"/>
                  <w:szCs w:val="20"/>
                </w:rPr>
                <w:delText>WESTLAKE GREENBELT</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355" w:author="Rockwell, Susanne" w:date="2014-09-18T14:21:00Z">
              <w:r w:rsidRPr="00DC4E46" w:rsidDel="00562104">
                <w:rPr>
                  <w:rFonts w:ascii="Arial" w:eastAsia="Times New Roman" w:hAnsi="Arial" w:cs="Arial"/>
                  <w:sz w:val="20"/>
                  <w:szCs w:val="20"/>
                </w:rPr>
                <w:delText>1.43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56" w:author="Rockwell, Susanne" w:date="2014-09-18T14:21:00Z">
              <w:r w:rsidRPr="00DC4E46" w:rsidDel="00562104">
                <w:rPr>
                  <w:rFonts w:ascii="Arial" w:eastAsia="Times New Roman" w:hAnsi="Arial" w:cs="Arial"/>
                  <w:sz w:val="20"/>
                  <w:szCs w:val="20"/>
                </w:rPr>
                <w:delText>Westlake Ave / Halladay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57"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58" w:author="Rockwell, Susanne" w:date="2014-09-18T14:21:00Z">
              <w:r w:rsidRPr="00DC4E46" w:rsidDel="00562104">
                <w:rPr>
                  <w:rFonts w:ascii="Arial" w:eastAsia="Times New Roman" w:hAnsi="Arial" w:cs="Arial"/>
                  <w:sz w:val="20"/>
                  <w:szCs w:val="20"/>
                </w:rPr>
                <w:delText>WOLF CREEK RAVINE NATURAL AREA</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359" w:author="Rockwell, Susanne" w:date="2014-09-18T14:21:00Z">
              <w:r w:rsidRPr="00DC4E46" w:rsidDel="00562104">
                <w:rPr>
                  <w:rFonts w:ascii="Arial" w:eastAsia="Times New Roman" w:hAnsi="Arial" w:cs="Arial"/>
                  <w:sz w:val="20"/>
                  <w:szCs w:val="20"/>
                </w:rPr>
                <w:delText>1.49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60" w:author="Rockwell, Susanne" w:date="2014-09-18T14:21:00Z">
              <w:r w:rsidRPr="00DC4E46" w:rsidDel="00562104">
                <w:rPr>
                  <w:rFonts w:ascii="Arial" w:eastAsia="Times New Roman" w:hAnsi="Arial" w:cs="Arial"/>
                  <w:sz w:val="20"/>
                  <w:szCs w:val="20"/>
                </w:rPr>
                <w:delText>3rd Ave N / Lynn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61" w:author="Rockwell, Susanne" w:date="2014-09-18T14:21:00Z">
              <w:r w:rsidRPr="00DC4E46" w:rsidDel="00562104">
                <w:rPr>
                  <w:rFonts w:ascii="Arial" w:eastAsia="Times New Roman" w:hAnsi="Arial" w:cs="Arial"/>
                  <w:sz w:val="20"/>
                  <w:szCs w:val="20"/>
                </w:rPr>
                <w:delText>Natural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62" w:author="Rockwell, Susanne" w:date="2014-09-18T14:21:00Z">
              <w:r w:rsidRPr="00DC4E46" w:rsidDel="00562104">
                <w:rPr>
                  <w:rFonts w:ascii="Arial" w:eastAsia="Times New Roman" w:hAnsi="Arial" w:cs="Arial"/>
                  <w:sz w:val="20"/>
                  <w:szCs w:val="20"/>
                </w:rPr>
                <w:delText>ALBERT DAVIS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363" w:author="Rockwell, Susanne" w:date="2014-09-18T14:21:00Z">
              <w:r w:rsidRPr="00DC4E46" w:rsidDel="00562104">
                <w:rPr>
                  <w:rFonts w:ascii="Arial" w:eastAsia="Times New Roman" w:hAnsi="Arial" w:cs="Arial"/>
                  <w:sz w:val="20"/>
                  <w:szCs w:val="20"/>
                </w:rPr>
                <w:delText>1.19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64" w:author="Rockwell, Susanne" w:date="2014-09-18T14:21:00Z">
              <w:r w:rsidRPr="00DC4E46" w:rsidDel="00562104">
                <w:rPr>
                  <w:rFonts w:ascii="Arial" w:eastAsia="Times New Roman" w:hAnsi="Arial" w:cs="Arial"/>
                  <w:sz w:val="20"/>
                  <w:szCs w:val="20"/>
                </w:rPr>
                <w:delText>12526 27th Ave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65"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66" w:author="Rockwell, Susanne" w:date="2014-09-18T14:21:00Z">
              <w:r w:rsidRPr="00DC4E46" w:rsidDel="00562104">
                <w:rPr>
                  <w:rFonts w:ascii="Arial" w:eastAsia="Times New Roman" w:hAnsi="Arial" w:cs="Arial"/>
                  <w:sz w:val="20"/>
                  <w:szCs w:val="20"/>
                </w:rPr>
                <w:lastRenderedPageBreak/>
                <w:delText>ALVIN LARKINS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367" w:author="Rockwell, Susanne" w:date="2014-09-18T14:21:00Z">
              <w:r w:rsidRPr="00DC4E46" w:rsidDel="00562104">
                <w:rPr>
                  <w:rFonts w:ascii="Arial" w:eastAsia="Times New Roman" w:hAnsi="Arial" w:cs="Arial"/>
                  <w:sz w:val="20"/>
                  <w:szCs w:val="20"/>
                </w:rPr>
                <w:delText>0.65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68" w:author="Rockwell, Susanne" w:date="2014-09-18T14:21:00Z">
              <w:r w:rsidRPr="00DC4E46" w:rsidDel="00562104">
                <w:rPr>
                  <w:rFonts w:ascii="Arial" w:eastAsia="Times New Roman" w:hAnsi="Arial" w:cs="Arial"/>
                  <w:sz w:val="20"/>
                  <w:szCs w:val="20"/>
                </w:rPr>
                <w:delText>E Pike St / 34th Ave 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69"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70" w:author="Rockwell, Susanne" w:date="2014-09-18T14:21:00Z">
              <w:r w:rsidRPr="00DC4E46" w:rsidDel="00562104">
                <w:rPr>
                  <w:rFonts w:ascii="Arial" w:eastAsia="Times New Roman" w:hAnsi="Arial" w:cs="Arial"/>
                  <w:sz w:val="20"/>
                  <w:szCs w:val="20"/>
                </w:rPr>
                <w:delText>ATLANTIC STREET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371" w:author="Rockwell, Susanne" w:date="2014-09-18T14:21:00Z">
              <w:r w:rsidRPr="00DC4E46" w:rsidDel="00562104">
                <w:rPr>
                  <w:rFonts w:ascii="Arial" w:eastAsia="Times New Roman" w:hAnsi="Arial" w:cs="Arial"/>
                  <w:sz w:val="20"/>
                  <w:szCs w:val="20"/>
                </w:rPr>
                <w:delText>0.74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72" w:author="Rockwell, Susanne" w:date="2014-09-18T14:21:00Z">
              <w:r w:rsidRPr="00DC4E46" w:rsidDel="00562104">
                <w:rPr>
                  <w:rFonts w:ascii="Arial" w:eastAsia="Times New Roman" w:hAnsi="Arial" w:cs="Arial"/>
                  <w:sz w:val="20"/>
                  <w:szCs w:val="20"/>
                </w:rPr>
                <w:delText>S Atlantic St / 21st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73"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74" w:author="Rockwell, Susanne" w:date="2014-09-18T14:21:00Z">
              <w:r w:rsidRPr="00DC4E46" w:rsidDel="00562104">
                <w:rPr>
                  <w:rFonts w:ascii="Arial" w:eastAsia="Times New Roman" w:hAnsi="Arial" w:cs="Arial"/>
                  <w:sz w:val="20"/>
                  <w:szCs w:val="20"/>
                </w:rPr>
                <w:delText>B.F. DAY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375" w:author="Rockwell, Susanne" w:date="2014-09-18T14:21:00Z">
              <w:r w:rsidRPr="00DC4E46" w:rsidDel="00562104">
                <w:rPr>
                  <w:rFonts w:ascii="Arial" w:eastAsia="Times New Roman" w:hAnsi="Arial" w:cs="Arial"/>
                  <w:sz w:val="20"/>
                  <w:szCs w:val="20"/>
                </w:rPr>
                <w:delText>2.36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76" w:author="Rockwell, Susanne" w:date="2014-09-18T14:21:00Z">
              <w:r w:rsidRPr="00DC4E46" w:rsidDel="00562104">
                <w:rPr>
                  <w:rFonts w:ascii="Arial" w:eastAsia="Times New Roman" w:hAnsi="Arial" w:cs="Arial"/>
                  <w:sz w:val="20"/>
                  <w:szCs w:val="20"/>
                </w:rPr>
                <w:delText>4020 Fremont Ave N</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77"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78" w:author="Rockwell, Susanne" w:date="2014-09-18T14:21:00Z">
              <w:r w:rsidRPr="00DC4E46" w:rsidDel="00562104">
                <w:rPr>
                  <w:rFonts w:ascii="Arial" w:eastAsia="Times New Roman" w:hAnsi="Arial" w:cs="Arial"/>
                  <w:sz w:val="20"/>
                  <w:szCs w:val="20"/>
                </w:rPr>
                <w:delText>BAKER PARK ON CROWN HILL</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379" w:author="Rockwell, Susanne" w:date="2014-09-18T14:21:00Z">
              <w:r w:rsidRPr="00DC4E46" w:rsidDel="00562104">
                <w:rPr>
                  <w:rFonts w:ascii="Arial" w:eastAsia="Times New Roman" w:hAnsi="Arial" w:cs="Arial"/>
                  <w:sz w:val="20"/>
                  <w:szCs w:val="20"/>
                </w:rPr>
                <w:delText>0.41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80" w:author="Rockwell, Susanne" w:date="2014-09-18T14:21:00Z">
              <w:r w:rsidRPr="00DC4E46" w:rsidDel="00562104">
                <w:rPr>
                  <w:rFonts w:ascii="Arial" w:eastAsia="Times New Roman" w:hAnsi="Arial" w:cs="Arial"/>
                  <w:sz w:val="20"/>
                  <w:szCs w:val="20"/>
                </w:rPr>
                <w:delText>8347 Mary Ave NW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81"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82" w:author="Rockwell, Susanne" w:date="2014-09-18T14:21:00Z">
              <w:r w:rsidRPr="00DC4E46" w:rsidDel="00562104">
                <w:rPr>
                  <w:rFonts w:ascii="Arial" w:eastAsia="Times New Roman" w:hAnsi="Arial" w:cs="Arial"/>
                  <w:sz w:val="20"/>
                  <w:szCs w:val="20"/>
                </w:rPr>
                <w:delText>BALLARD COMMONS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383" w:author="Rockwell, Susanne" w:date="2014-09-18T14:21:00Z">
              <w:r w:rsidRPr="00DC4E46" w:rsidDel="00562104">
                <w:rPr>
                  <w:rFonts w:ascii="Arial" w:eastAsia="Times New Roman" w:hAnsi="Arial" w:cs="Arial"/>
                  <w:sz w:val="20"/>
                  <w:szCs w:val="20"/>
                </w:rPr>
                <w:delText>1.38</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84" w:author="Rockwell, Susanne" w:date="2014-09-18T14:21:00Z">
              <w:r w:rsidRPr="00DC4E46" w:rsidDel="00562104">
                <w:rPr>
                  <w:rFonts w:ascii="Arial" w:eastAsia="Times New Roman" w:hAnsi="Arial" w:cs="Arial"/>
                  <w:sz w:val="20"/>
                  <w:szCs w:val="20"/>
                </w:rPr>
                <w:delText>5701 22nd Ave NW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85"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86" w:author="Rockwell, Susanne" w:date="2014-09-18T14:21:00Z">
              <w:r w:rsidRPr="00DC4E46" w:rsidDel="00562104">
                <w:rPr>
                  <w:rFonts w:ascii="Arial" w:eastAsia="Times New Roman" w:hAnsi="Arial" w:cs="Arial"/>
                  <w:sz w:val="20"/>
                  <w:szCs w:val="20"/>
                </w:rPr>
                <w:delText>BALLARD CORNERS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387" w:author="Rockwell, Susanne" w:date="2014-09-18T14:21:00Z">
              <w:r w:rsidRPr="00DC4E46" w:rsidDel="00562104">
                <w:rPr>
                  <w:rFonts w:ascii="Arial" w:eastAsia="Times New Roman" w:hAnsi="Arial" w:cs="Arial"/>
                  <w:sz w:val="20"/>
                  <w:szCs w:val="20"/>
                </w:rPr>
                <w:delText>0.23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88" w:author="Rockwell, Susanne" w:date="2014-09-18T14:21:00Z">
              <w:r w:rsidRPr="00DC4E46" w:rsidDel="00562104">
                <w:rPr>
                  <w:rFonts w:ascii="Arial" w:eastAsia="Times New Roman" w:hAnsi="Arial" w:cs="Arial"/>
                  <w:sz w:val="20"/>
                  <w:szCs w:val="20"/>
                </w:rPr>
                <w:delText>17th Ave. NW and NW 62nd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89"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90" w:author="Rockwell, Susanne" w:date="2014-09-18T14:21:00Z">
              <w:r w:rsidRPr="00DC4E46" w:rsidDel="00562104">
                <w:rPr>
                  <w:rFonts w:ascii="Arial" w:eastAsia="Times New Roman" w:hAnsi="Arial" w:cs="Arial"/>
                  <w:sz w:val="20"/>
                  <w:szCs w:val="20"/>
                </w:rPr>
                <w:delText>BALLARD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391" w:author="Rockwell, Susanne" w:date="2014-09-18T14:21:00Z">
              <w:r w:rsidRPr="00DC4E46" w:rsidDel="00562104">
                <w:rPr>
                  <w:rFonts w:ascii="Arial" w:eastAsia="Times New Roman" w:hAnsi="Arial" w:cs="Arial"/>
                  <w:sz w:val="20"/>
                  <w:szCs w:val="20"/>
                </w:rPr>
                <w:delText>3.43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92" w:author="Rockwell, Susanne" w:date="2014-09-18T14:21:00Z">
              <w:r w:rsidRPr="00DC4E46" w:rsidDel="00562104">
                <w:rPr>
                  <w:rFonts w:ascii="Arial" w:eastAsia="Times New Roman" w:hAnsi="Arial" w:cs="Arial"/>
                  <w:sz w:val="20"/>
                  <w:szCs w:val="20"/>
                </w:rPr>
                <w:delText>2644 NW 60th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93"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94" w:author="Rockwell, Susanne" w:date="2014-09-18T14:21:00Z">
              <w:r w:rsidRPr="00DC4E46" w:rsidDel="00562104">
                <w:rPr>
                  <w:rFonts w:ascii="Arial" w:eastAsia="Times New Roman" w:hAnsi="Arial" w:cs="Arial"/>
                  <w:sz w:val="20"/>
                  <w:szCs w:val="20"/>
                </w:rPr>
                <w:delText>BAR-S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395" w:author="Rockwell, Susanne" w:date="2014-09-18T14:21:00Z">
              <w:r w:rsidRPr="00DC4E46" w:rsidDel="00562104">
                <w:rPr>
                  <w:rFonts w:ascii="Arial" w:eastAsia="Times New Roman" w:hAnsi="Arial" w:cs="Arial"/>
                  <w:sz w:val="20"/>
                  <w:szCs w:val="20"/>
                </w:rPr>
                <w:delText>4.24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96" w:author="Rockwell, Susanne" w:date="2014-09-18T14:21:00Z">
              <w:r w:rsidRPr="00DC4E46" w:rsidDel="00562104">
                <w:rPr>
                  <w:rFonts w:ascii="Arial" w:eastAsia="Times New Roman" w:hAnsi="Arial" w:cs="Arial"/>
                  <w:sz w:val="20"/>
                  <w:szCs w:val="20"/>
                </w:rPr>
                <w:delText>6425 SW Admiral Way</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97"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398" w:author="Rockwell, Susanne" w:date="2014-09-18T14:21:00Z">
              <w:r w:rsidRPr="00DC4E46" w:rsidDel="00562104">
                <w:rPr>
                  <w:rFonts w:ascii="Arial" w:eastAsia="Times New Roman" w:hAnsi="Arial" w:cs="Arial"/>
                  <w:sz w:val="20"/>
                  <w:szCs w:val="20"/>
                </w:rPr>
                <w:delText>BAY VIEW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399" w:author="Rockwell, Susanne" w:date="2014-09-18T14:21:00Z">
              <w:r w:rsidRPr="00DC4E46" w:rsidDel="00562104">
                <w:rPr>
                  <w:rFonts w:ascii="Arial" w:eastAsia="Times New Roman" w:hAnsi="Arial" w:cs="Arial"/>
                  <w:sz w:val="20"/>
                  <w:szCs w:val="20"/>
                </w:rPr>
                <w:delText>4.62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00" w:author="Rockwell, Susanne" w:date="2014-09-18T14:21:00Z">
              <w:r w:rsidRPr="00DC4E46" w:rsidDel="00562104">
                <w:rPr>
                  <w:rFonts w:ascii="Arial" w:eastAsia="Times New Roman" w:hAnsi="Arial" w:cs="Arial"/>
                  <w:sz w:val="20"/>
                  <w:szCs w:val="20"/>
                </w:rPr>
                <w:delText>2614 24th Ave 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01"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02" w:author="Rockwell, Susanne" w:date="2014-09-18T14:21:00Z">
              <w:r w:rsidRPr="00DC4E46" w:rsidDel="00562104">
                <w:rPr>
                  <w:rFonts w:ascii="Arial" w:eastAsia="Times New Roman" w:hAnsi="Arial" w:cs="Arial"/>
                  <w:sz w:val="20"/>
                  <w:szCs w:val="20"/>
                </w:rPr>
                <w:delText>BEACON HILL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403" w:author="Rockwell, Susanne" w:date="2014-09-18T14:21:00Z">
              <w:r w:rsidRPr="00DC4E46" w:rsidDel="00562104">
                <w:rPr>
                  <w:rFonts w:ascii="Arial" w:eastAsia="Times New Roman" w:hAnsi="Arial" w:cs="Arial"/>
                  <w:sz w:val="20"/>
                  <w:szCs w:val="20"/>
                </w:rPr>
                <w:delText>2.96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04" w:author="Rockwell, Susanne" w:date="2014-09-18T14:21:00Z">
              <w:r w:rsidRPr="00DC4E46" w:rsidDel="00562104">
                <w:rPr>
                  <w:rFonts w:ascii="Arial" w:eastAsia="Times New Roman" w:hAnsi="Arial" w:cs="Arial"/>
                  <w:sz w:val="20"/>
                  <w:szCs w:val="20"/>
                </w:rPr>
                <w:delText>1902 13th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05"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06" w:author="Rockwell, Susanne" w:date="2014-09-18T14:21:00Z">
              <w:r w:rsidRPr="00DC4E46" w:rsidDel="00562104">
                <w:rPr>
                  <w:rFonts w:ascii="Arial" w:eastAsia="Times New Roman" w:hAnsi="Arial" w:cs="Arial"/>
                  <w:sz w:val="20"/>
                  <w:szCs w:val="20"/>
                </w:rPr>
                <w:delText>BEER SHEVA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407" w:author="Rockwell, Susanne" w:date="2014-09-18T14:21:00Z">
              <w:r w:rsidRPr="00DC4E46" w:rsidDel="00562104">
                <w:rPr>
                  <w:rFonts w:ascii="Arial" w:eastAsia="Times New Roman" w:hAnsi="Arial" w:cs="Arial"/>
                  <w:sz w:val="20"/>
                  <w:szCs w:val="20"/>
                </w:rPr>
                <w:delText>8.70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08" w:author="Rockwell, Susanne" w:date="2014-09-18T14:21:00Z">
              <w:r w:rsidRPr="00DC4E46" w:rsidDel="00562104">
                <w:rPr>
                  <w:rFonts w:ascii="Arial" w:eastAsia="Times New Roman" w:hAnsi="Arial" w:cs="Arial"/>
                  <w:sz w:val="20"/>
                  <w:szCs w:val="20"/>
                </w:rPr>
                <w:delText>8650 55th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09"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10" w:author="Rockwell, Susanne" w:date="2014-09-18T14:21:00Z">
              <w:r w:rsidRPr="00DC4E46" w:rsidDel="00562104">
                <w:rPr>
                  <w:rFonts w:ascii="Arial" w:eastAsia="Times New Roman" w:hAnsi="Arial" w:cs="Arial"/>
                  <w:sz w:val="20"/>
                  <w:szCs w:val="20"/>
                </w:rPr>
                <w:delText>BELVEDERE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411" w:author="Rockwell, Susanne" w:date="2014-09-18T14:21:00Z">
              <w:r w:rsidRPr="00DC4E46" w:rsidDel="00562104">
                <w:rPr>
                  <w:rFonts w:ascii="Arial" w:eastAsia="Times New Roman" w:hAnsi="Arial" w:cs="Arial"/>
                  <w:sz w:val="20"/>
                  <w:szCs w:val="20"/>
                </w:rPr>
                <w:delText>1.67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12" w:author="Rockwell, Susanne" w:date="2014-09-18T14:21:00Z">
              <w:r w:rsidRPr="00DC4E46" w:rsidDel="00562104">
                <w:rPr>
                  <w:rFonts w:ascii="Arial" w:eastAsia="Times New Roman" w:hAnsi="Arial" w:cs="Arial"/>
                  <w:sz w:val="20"/>
                  <w:szCs w:val="20"/>
                </w:rPr>
                <w:delText>3600 Admiral Way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13"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14" w:author="Rockwell, Susanne" w:date="2014-09-18T14:21:00Z">
              <w:r w:rsidRPr="00DC4E46" w:rsidDel="00562104">
                <w:rPr>
                  <w:rFonts w:ascii="Arial" w:eastAsia="Times New Roman" w:hAnsi="Arial" w:cs="Arial"/>
                  <w:sz w:val="20"/>
                  <w:szCs w:val="20"/>
                </w:rPr>
                <w:delText>BELVOIR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415" w:author="Rockwell, Susanne" w:date="2014-09-18T14:21:00Z">
              <w:r w:rsidRPr="00DC4E46" w:rsidDel="00562104">
                <w:rPr>
                  <w:rFonts w:ascii="Arial" w:eastAsia="Times New Roman" w:hAnsi="Arial" w:cs="Arial"/>
                  <w:sz w:val="20"/>
                  <w:szCs w:val="20"/>
                </w:rPr>
                <w:delText>0.41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16" w:author="Rockwell, Susanne" w:date="2014-09-18T14:21:00Z">
              <w:r w:rsidRPr="00DC4E46" w:rsidDel="00562104">
                <w:rPr>
                  <w:rFonts w:ascii="Arial" w:eastAsia="Times New Roman" w:hAnsi="Arial" w:cs="Arial"/>
                  <w:sz w:val="20"/>
                  <w:szCs w:val="20"/>
                </w:rPr>
                <w:delText>3659 42nd Ave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17"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18" w:author="Rockwell, Susanne" w:date="2014-09-18T14:21:00Z">
              <w:r w:rsidRPr="00DC4E46" w:rsidDel="00562104">
                <w:rPr>
                  <w:rFonts w:ascii="Arial" w:eastAsia="Times New Roman" w:hAnsi="Arial" w:cs="Arial"/>
                  <w:sz w:val="20"/>
                  <w:szCs w:val="20"/>
                </w:rPr>
                <w:delText>BENEFIT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419" w:author="Rockwell, Susanne" w:date="2014-09-18T14:21:00Z">
              <w:r w:rsidRPr="00DC4E46" w:rsidDel="00562104">
                <w:rPr>
                  <w:rFonts w:ascii="Arial" w:eastAsia="Times New Roman" w:hAnsi="Arial" w:cs="Arial"/>
                  <w:sz w:val="20"/>
                  <w:szCs w:val="20"/>
                </w:rPr>
                <w:delText>2.37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20" w:author="Rockwell, Susanne" w:date="2014-09-18T14:21:00Z">
              <w:r w:rsidRPr="00DC4E46" w:rsidDel="00562104">
                <w:rPr>
                  <w:rFonts w:ascii="Arial" w:eastAsia="Times New Roman" w:hAnsi="Arial" w:cs="Arial"/>
                  <w:sz w:val="20"/>
                  <w:szCs w:val="20"/>
                </w:rPr>
                <w:delText>9320 38th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21"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22" w:author="Rockwell, Susanne" w:date="2014-09-18T14:21:00Z">
              <w:r w:rsidRPr="00DC4E46" w:rsidDel="00562104">
                <w:rPr>
                  <w:rFonts w:ascii="Arial" w:eastAsia="Times New Roman" w:hAnsi="Arial" w:cs="Arial"/>
                  <w:sz w:val="20"/>
                  <w:szCs w:val="20"/>
                </w:rPr>
                <w:delText>BENVENUTO VIEWPOINT</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423" w:author="Rockwell, Susanne" w:date="2014-09-18T14:21:00Z">
              <w:r w:rsidRPr="00DC4E46" w:rsidDel="00562104">
                <w:rPr>
                  <w:rFonts w:ascii="Arial" w:eastAsia="Times New Roman" w:hAnsi="Arial" w:cs="Arial"/>
                  <w:sz w:val="20"/>
                  <w:szCs w:val="20"/>
                </w:rPr>
                <w:delText>1.66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24" w:author="Rockwell, Susanne" w:date="2014-09-18T14:21:00Z">
              <w:r w:rsidRPr="00DC4E46" w:rsidDel="00562104">
                <w:rPr>
                  <w:rFonts w:ascii="Arial" w:eastAsia="Times New Roman" w:hAnsi="Arial" w:cs="Arial"/>
                  <w:sz w:val="20"/>
                  <w:szCs w:val="20"/>
                </w:rPr>
                <w:delText>1401 23rd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25"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26" w:author="Rockwell, Susanne" w:date="2014-09-18T14:21:00Z">
              <w:r w:rsidRPr="00DC4E46" w:rsidDel="00562104">
                <w:rPr>
                  <w:rFonts w:ascii="Arial" w:eastAsia="Times New Roman" w:hAnsi="Arial" w:cs="Arial"/>
                  <w:sz w:val="20"/>
                  <w:szCs w:val="20"/>
                </w:rPr>
                <w:delText>BHY KRACKE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427" w:author="Rockwell, Susanne" w:date="2014-09-18T14:21:00Z">
              <w:r w:rsidRPr="00DC4E46" w:rsidDel="00562104">
                <w:rPr>
                  <w:rFonts w:ascii="Arial" w:eastAsia="Times New Roman" w:hAnsi="Arial" w:cs="Arial"/>
                  <w:sz w:val="20"/>
                  <w:szCs w:val="20"/>
                </w:rPr>
                <w:delText>1.53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28" w:author="Rockwell, Susanne" w:date="2014-09-18T14:21:00Z">
              <w:r w:rsidRPr="00DC4E46" w:rsidDel="00562104">
                <w:rPr>
                  <w:rFonts w:ascii="Arial" w:eastAsia="Times New Roman" w:hAnsi="Arial" w:cs="Arial"/>
                  <w:sz w:val="20"/>
                  <w:szCs w:val="20"/>
                </w:rPr>
                <w:delText>1215 5th Ave N</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29"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30" w:author="Rockwell, Susanne" w:date="2014-09-18T14:21:00Z">
              <w:r w:rsidRPr="00DC4E46" w:rsidDel="00562104">
                <w:rPr>
                  <w:rFonts w:ascii="Arial" w:eastAsia="Times New Roman" w:hAnsi="Arial" w:cs="Arial"/>
                  <w:sz w:val="20"/>
                  <w:szCs w:val="20"/>
                </w:rPr>
                <w:delText>BITTER LAKE OPEN SPACE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431" w:author="Rockwell, Susanne" w:date="2014-09-18T14:21:00Z">
              <w:r w:rsidRPr="00DC4E46" w:rsidDel="00562104">
                <w:rPr>
                  <w:rFonts w:ascii="Arial" w:eastAsia="Times New Roman" w:hAnsi="Arial" w:cs="Arial"/>
                  <w:sz w:val="20"/>
                  <w:szCs w:val="20"/>
                </w:rPr>
                <w:delText>2.88</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32" w:author="Rockwell, Susanne" w:date="2014-09-18T14:21:00Z">
              <w:r w:rsidRPr="00DC4E46" w:rsidDel="00562104">
                <w:rPr>
                  <w:rFonts w:ascii="Arial" w:eastAsia="Times New Roman" w:hAnsi="Arial" w:cs="Arial"/>
                  <w:sz w:val="20"/>
                  <w:szCs w:val="20"/>
                </w:rPr>
                <w:delText>Linden Ave N / N 143rd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33"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34" w:author="Rockwell, Susanne" w:date="2014-09-18T14:21:00Z">
              <w:r w:rsidRPr="00DC4E46" w:rsidDel="00562104">
                <w:rPr>
                  <w:rFonts w:ascii="Arial" w:eastAsia="Times New Roman" w:hAnsi="Arial" w:cs="Arial"/>
                  <w:sz w:val="20"/>
                  <w:szCs w:val="20"/>
                </w:rPr>
                <w:lastRenderedPageBreak/>
                <w:delText>BOREN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435" w:author="Rockwell, Susanne" w:date="2014-09-18T14:21:00Z">
              <w:r w:rsidRPr="00DC4E46" w:rsidDel="00562104">
                <w:rPr>
                  <w:rFonts w:ascii="Arial" w:eastAsia="Times New Roman" w:hAnsi="Arial" w:cs="Arial"/>
                  <w:sz w:val="20"/>
                  <w:szCs w:val="20"/>
                </w:rPr>
                <w:delText>7.24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36" w:author="Rockwell, Susanne" w:date="2014-09-18T14:21:00Z">
              <w:r w:rsidRPr="00DC4E46" w:rsidDel="00562104">
                <w:rPr>
                  <w:rFonts w:ascii="Arial" w:eastAsia="Times New Roman" w:hAnsi="Arial" w:cs="Arial"/>
                  <w:sz w:val="20"/>
                  <w:szCs w:val="20"/>
                </w:rPr>
                <w:delText>15th Ave E / E Olin Pl</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37"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38" w:author="Rockwell, Susanne" w:date="2014-09-18T14:21:00Z">
              <w:r w:rsidRPr="00DC4E46" w:rsidDel="00562104">
                <w:rPr>
                  <w:rFonts w:ascii="Arial" w:eastAsia="Times New Roman" w:hAnsi="Arial" w:cs="Arial"/>
                  <w:sz w:val="20"/>
                  <w:szCs w:val="20"/>
                </w:rPr>
                <w:delText>BRADNER GARDENS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439" w:author="Rockwell, Susanne" w:date="2014-09-18T14:21:00Z">
              <w:r w:rsidRPr="00DC4E46" w:rsidDel="00562104">
                <w:rPr>
                  <w:rFonts w:ascii="Arial" w:eastAsia="Times New Roman" w:hAnsi="Arial" w:cs="Arial"/>
                  <w:sz w:val="20"/>
                  <w:szCs w:val="20"/>
                </w:rPr>
                <w:delText>1.56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40" w:author="Rockwell, Susanne" w:date="2014-09-18T14:21:00Z">
              <w:r w:rsidRPr="00DC4E46" w:rsidDel="00562104">
                <w:rPr>
                  <w:rFonts w:ascii="Arial" w:eastAsia="Times New Roman" w:hAnsi="Arial" w:cs="Arial"/>
                  <w:sz w:val="20"/>
                  <w:szCs w:val="20"/>
                </w:rPr>
                <w:delText>1722 Bradner Pl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41"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42" w:author="Rockwell, Susanne" w:date="2014-09-18T14:21:00Z">
              <w:r w:rsidRPr="00DC4E46" w:rsidDel="00562104">
                <w:rPr>
                  <w:rFonts w:ascii="Arial" w:eastAsia="Times New Roman" w:hAnsi="Arial" w:cs="Arial"/>
                  <w:sz w:val="20"/>
                  <w:szCs w:val="20"/>
                </w:rPr>
                <w:delText>BRYANT NEIGHBORHOOD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443" w:author="Rockwell, Susanne" w:date="2014-09-18T14:21:00Z">
              <w:r w:rsidRPr="00DC4E46" w:rsidDel="00562104">
                <w:rPr>
                  <w:rFonts w:ascii="Arial" w:eastAsia="Times New Roman" w:hAnsi="Arial" w:cs="Arial"/>
                  <w:sz w:val="20"/>
                  <w:szCs w:val="20"/>
                </w:rPr>
                <w:delText>3.09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44" w:author="Rockwell, Susanne" w:date="2014-09-18T14:21:00Z">
              <w:r w:rsidRPr="00DC4E46" w:rsidDel="00562104">
                <w:rPr>
                  <w:rFonts w:ascii="Arial" w:eastAsia="Times New Roman" w:hAnsi="Arial" w:cs="Arial"/>
                  <w:sz w:val="20"/>
                  <w:szCs w:val="20"/>
                </w:rPr>
                <w:delText>4103 NE 65th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45"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46" w:author="Rockwell, Susanne" w:date="2014-09-18T14:21:00Z">
              <w:r w:rsidRPr="00DC4E46" w:rsidDel="00562104">
                <w:rPr>
                  <w:rFonts w:ascii="Arial" w:eastAsia="Times New Roman" w:hAnsi="Arial" w:cs="Arial"/>
                  <w:sz w:val="20"/>
                  <w:szCs w:val="20"/>
                </w:rPr>
                <w:delText>BULLITT LIFE ESTATE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447" w:author="Rockwell, Susanne" w:date="2014-09-18T14:21:00Z">
              <w:r w:rsidRPr="00DC4E46" w:rsidDel="00562104">
                <w:rPr>
                  <w:rFonts w:ascii="Arial" w:eastAsia="Times New Roman" w:hAnsi="Arial" w:cs="Arial"/>
                  <w:sz w:val="20"/>
                  <w:szCs w:val="20"/>
                </w:rPr>
                <w:delText>1.58</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48" w:author="Rockwell, Susanne" w:date="2014-09-18T14:21:00Z">
              <w:r w:rsidRPr="00DC4E46" w:rsidDel="00562104">
                <w:rPr>
                  <w:rFonts w:ascii="Arial" w:eastAsia="Times New Roman" w:hAnsi="Arial" w:cs="Arial"/>
                  <w:sz w:val="20"/>
                  <w:szCs w:val="20"/>
                </w:rPr>
                <w:delText>1125 Harvard Ave 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49"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50" w:author="Rockwell, Susanne" w:date="2014-09-18T14:21:00Z">
              <w:r w:rsidRPr="00DC4E46" w:rsidDel="00562104">
                <w:rPr>
                  <w:rFonts w:ascii="Arial" w:eastAsia="Times New Roman" w:hAnsi="Arial" w:cs="Arial"/>
                  <w:sz w:val="20"/>
                  <w:szCs w:val="20"/>
                </w:rPr>
                <w:delText>BURKE-GILMAN PLAYGROUND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451" w:author="Rockwell, Susanne" w:date="2014-09-18T14:21:00Z">
              <w:r w:rsidRPr="00DC4E46" w:rsidDel="00562104">
                <w:rPr>
                  <w:rFonts w:ascii="Arial" w:eastAsia="Times New Roman" w:hAnsi="Arial" w:cs="Arial"/>
                  <w:sz w:val="20"/>
                  <w:szCs w:val="20"/>
                </w:rPr>
                <w:delText>7.13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52" w:author="Rockwell, Susanne" w:date="2014-09-18T14:21:00Z">
              <w:r w:rsidRPr="00DC4E46" w:rsidDel="00562104">
                <w:rPr>
                  <w:rFonts w:ascii="Arial" w:eastAsia="Times New Roman" w:hAnsi="Arial" w:cs="Arial"/>
                  <w:sz w:val="20"/>
                  <w:szCs w:val="20"/>
                </w:rPr>
                <w:delText>5201 Sand Point Way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53"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54" w:author="Rockwell, Susanne" w:date="2014-09-18T14:21:00Z">
              <w:r w:rsidRPr="00DC4E46" w:rsidDel="00562104">
                <w:rPr>
                  <w:rFonts w:ascii="Arial" w:eastAsia="Times New Roman" w:hAnsi="Arial" w:cs="Arial"/>
                  <w:sz w:val="20"/>
                  <w:szCs w:val="20"/>
                </w:rPr>
                <w:delText>CARLETON HIGHLANDS</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455" w:author="Rockwell, Susanne" w:date="2014-09-18T14:21:00Z">
              <w:r w:rsidRPr="00DC4E46" w:rsidDel="00562104">
                <w:rPr>
                  <w:rFonts w:ascii="Arial" w:eastAsia="Times New Roman" w:hAnsi="Arial" w:cs="Arial"/>
                  <w:sz w:val="20"/>
                  <w:szCs w:val="20"/>
                </w:rPr>
                <w:delText>0.81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56" w:author="Rockwell, Susanne" w:date="2014-09-18T14:21:00Z">
              <w:r w:rsidRPr="00DC4E46" w:rsidDel="00562104">
                <w:rPr>
                  <w:rFonts w:ascii="Arial" w:eastAsia="Times New Roman" w:hAnsi="Arial" w:cs="Arial"/>
                  <w:sz w:val="20"/>
                  <w:szCs w:val="20"/>
                </w:rPr>
                <w:delText>3298 Perkins Lane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57"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58" w:author="Rockwell, Susanne" w:date="2014-09-18T14:21:00Z">
              <w:r w:rsidRPr="00DC4E46" w:rsidDel="00562104">
                <w:rPr>
                  <w:rFonts w:ascii="Arial" w:eastAsia="Times New Roman" w:hAnsi="Arial" w:cs="Arial"/>
                  <w:sz w:val="20"/>
                  <w:szCs w:val="20"/>
                </w:rPr>
                <w:delText>CASCADE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459" w:author="Rockwell, Susanne" w:date="2014-09-18T14:21:00Z">
              <w:r w:rsidRPr="00DC4E46" w:rsidDel="00562104">
                <w:rPr>
                  <w:rFonts w:ascii="Arial" w:eastAsia="Times New Roman" w:hAnsi="Arial" w:cs="Arial"/>
                  <w:sz w:val="20"/>
                  <w:szCs w:val="20"/>
                </w:rPr>
                <w:delText>2.03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60" w:author="Rockwell, Susanne" w:date="2014-09-18T14:21:00Z">
              <w:r w:rsidRPr="00DC4E46" w:rsidDel="00562104">
                <w:rPr>
                  <w:rFonts w:ascii="Arial" w:eastAsia="Times New Roman" w:hAnsi="Arial" w:cs="Arial"/>
                  <w:sz w:val="20"/>
                  <w:szCs w:val="20"/>
                </w:rPr>
                <w:delText>333 Pontius Ave N</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61"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62" w:author="Rockwell, Susanne" w:date="2014-09-18T14:21:00Z">
              <w:r w:rsidRPr="00DC4E46" w:rsidDel="00562104">
                <w:rPr>
                  <w:rFonts w:ascii="Arial" w:eastAsia="Times New Roman" w:hAnsi="Arial" w:cs="Arial"/>
                  <w:sz w:val="20"/>
                  <w:szCs w:val="20"/>
                </w:rPr>
                <w:delText>CEDAR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463" w:author="Rockwell, Susanne" w:date="2014-09-18T14:21:00Z">
              <w:r w:rsidRPr="00DC4E46" w:rsidDel="00562104">
                <w:rPr>
                  <w:rFonts w:ascii="Arial" w:eastAsia="Times New Roman" w:hAnsi="Arial" w:cs="Arial"/>
                  <w:sz w:val="20"/>
                  <w:szCs w:val="20"/>
                </w:rPr>
                <w:delText>2.12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64" w:author="Rockwell, Susanne" w:date="2014-09-18T14:21:00Z">
              <w:r w:rsidRPr="00DC4E46" w:rsidDel="00562104">
                <w:rPr>
                  <w:rFonts w:ascii="Arial" w:eastAsia="Times New Roman" w:hAnsi="Arial" w:cs="Arial"/>
                  <w:sz w:val="20"/>
                  <w:szCs w:val="20"/>
                </w:rPr>
                <w:delText>3737 NE 135TH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65"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66" w:author="Rockwell, Susanne" w:date="2014-09-18T14:21:00Z">
              <w:r w:rsidRPr="00DC4E46" w:rsidDel="00562104">
                <w:rPr>
                  <w:rFonts w:ascii="Arial" w:eastAsia="Times New Roman" w:hAnsi="Arial" w:cs="Arial"/>
                  <w:sz w:val="20"/>
                  <w:szCs w:val="20"/>
                </w:rPr>
                <w:delText>CHARLES RICHEY SR VIEWPOINT</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467" w:author="Rockwell, Susanne" w:date="2014-09-18T14:21:00Z">
              <w:r w:rsidRPr="00DC4E46" w:rsidDel="00562104">
                <w:rPr>
                  <w:rFonts w:ascii="Arial" w:eastAsia="Times New Roman" w:hAnsi="Arial" w:cs="Arial"/>
                  <w:sz w:val="20"/>
                  <w:szCs w:val="20"/>
                </w:rPr>
                <w:delText>9.52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68" w:author="Rockwell, Susanne" w:date="2014-09-18T14:21:00Z">
              <w:r w:rsidRPr="00DC4E46" w:rsidDel="00562104">
                <w:rPr>
                  <w:rFonts w:ascii="Arial" w:eastAsia="Times New Roman" w:hAnsi="Arial" w:cs="Arial"/>
                  <w:sz w:val="20"/>
                  <w:szCs w:val="20"/>
                </w:rPr>
                <w:delText>63rd Ave SW / Beach Dr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69"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70" w:author="Rockwell, Susanne" w:date="2014-09-18T14:21:00Z">
              <w:r w:rsidRPr="00DC4E46" w:rsidDel="00562104">
                <w:rPr>
                  <w:rFonts w:ascii="Arial" w:eastAsia="Times New Roman" w:hAnsi="Arial" w:cs="Arial"/>
                  <w:sz w:val="20"/>
                  <w:szCs w:val="20"/>
                </w:rPr>
                <w:delText>CHINOOK BEACH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471" w:author="Rockwell, Susanne" w:date="2014-09-18T14:21:00Z">
              <w:r w:rsidRPr="00DC4E46" w:rsidDel="00562104">
                <w:rPr>
                  <w:rFonts w:ascii="Arial" w:eastAsia="Times New Roman" w:hAnsi="Arial" w:cs="Arial"/>
                  <w:sz w:val="20"/>
                  <w:szCs w:val="20"/>
                </w:rPr>
                <w:delText>2.40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72" w:author="Rockwell, Susanne" w:date="2014-09-18T14:21:00Z">
              <w:r w:rsidRPr="00DC4E46" w:rsidDel="00562104">
                <w:rPr>
                  <w:rFonts w:ascii="Arial" w:eastAsia="Times New Roman" w:hAnsi="Arial" w:cs="Arial"/>
                  <w:sz w:val="20"/>
                  <w:szCs w:val="20"/>
                </w:rPr>
                <w:delText>Rainier Ave. S and Ithaca Pl.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73"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74" w:author="Rockwell, Susanne" w:date="2014-09-18T14:21:00Z">
              <w:r w:rsidRPr="00DC4E46" w:rsidDel="00562104">
                <w:rPr>
                  <w:rFonts w:ascii="Arial" w:eastAsia="Times New Roman" w:hAnsi="Arial" w:cs="Arial"/>
                  <w:sz w:val="20"/>
                  <w:szCs w:val="20"/>
                </w:rPr>
                <w:delText>CLEVELAND PLAYFIELD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475" w:author="Rockwell, Susanne" w:date="2014-09-18T14:21:00Z">
              <w:r w:rsidRPr="00DC4E46" w:rsidDel="00562104">
                <w:rPr>
                  <w:rFonts w:ascii="Arial" w:eastAsia="Times New Roman" w:hAnsi="Arial" w:cs="Arial"/>
                  <w:sz w:val="20"/>
                  <w:szCs w:val="20"/>
                </w:rPr>
                <w:delText>2.58</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76" w:author="Rockwell, Susanne" w:date="2014-09-18T14:21:00Z">
              <w:r w:rsidRPr="00DC4E46" w:rsidDel="00562104">
                <w:rPr>
                  <w:rFonts w:ascii="Arial" w:eastAsia="Times New Roman" w:hAnsi="Arial" w:cs="Arial"/>
                  <w:sz w:val="20"/>
                  <w:szCs w:val="20"/>
                </w:rPr>
                <w:delText>S Lucile St / 13th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77"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78" w:author="Rockwell, Susanne" w:date="2014-09-18T14:21:00Z">
              <w:r w:rsidRPr="00DC4E46" w:rsidDel="00562104">
                <w:rPr>
                  <w:rFonts w:ascii="Arial" w:eastAsia="Times New Roman" w:hAnsi="Arial" w:cs="Arial"/>
                  <w:sz w:val="20"/>
                  <w:szCs w:val="20"/>
                </w:rPr>
                <w:delText>COLMAN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479" w:author="Rockwell, Susanne" w:date="2014-09-18T14:21:00Z">
              <w:r w:rsidRPr="00DC4E46" w:rsidDel="00562104">
                <w:rPr>
                  <w:rFonts w:ascii="Arial" w:eastAsia="Times New Roman" w:hAnsi="Arial" w:cs="Arial"/>
                  <w:sz w:val="20"/>
                  <w:szCs w:val="20"/>
                </w:rPr>
                <w:delText>19.69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80" w:author="Rockwell, Susanne" w:date="2014-09-18T14:21:00Z">
              <w:r w:rsidRPr="00DC4E46" w:rsidDel="00562104">
                <w:rPr>
                  <w:rFonts w:ascii="Arial" w:eastAsia="Times New Roman" w:hAnsi="Arial" w:cs="Arial"/>
                  <w:sz w:val="20"/>
                  <w:szCs w:val="20"/>
                </w:rPr>
                <w:delText>1800 Lake Washington Blvd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81"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82" w:author="Rockwell, Susanne" w:date="2014-09-18T14:21:00Z">
              <w:r w:rsidRPr="00DC4E46" w:rsidDel="00562104">
                <w:rPr>
                  <w:rFonts w:ascii="Arial" w:eastAsia="Times New Roman" w:hAnsi="Arial" w:cs="Arial"/>
                  <w:sz w:val="20"/>
                  <w:szCs w:val="20"/>
                </w:rPr>
                <w:delText>COLMAN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483" w:author="Rockwell, Susanne" w:date="2014-09-18T14:21:00Z">
              <w:r w:rsidRPr="00DC4E46" w:rsidDel="00562104">
                <w:rPr>
                  <w:rFonts w:ascii="Arial" w:eastAsia="Times New Roman" w:hAnsi="Arial" w:cs="Arial"/>
                  <w:sz w:val="20"/>
                  <w:szCs w:val="20"/>
                </w:rPr>
                <w:delText>2.80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84" w:author="Rockwell, Susanne" w:date="2014-09-18T14:21:00Z">
              <w:r w:rsidRPr="00DC4E46" w:rsidDel="00562104">
                <w:rPr>
                  <w:rFonts w:ascii="Arial" w:eastAsia="Times New Roman" w:hAnsi="Arial" w:cs="Arial"/>
                  <w:sz w:val="20"/>
                  <w:szCs w:val="20"/>
                </w:rPr>
                <w:delText>1740 23rd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85"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86" w:author="Rockwell, Susanne" w:date="2014-09-18T14:21:00Z">
              <w:r w:rsidRPr="00DC4E46" w:rsidDel="00562104">
                <w:rPr>
                  <w:rFonts w:ascii="Arial" w:eastAsia="Times New Roman" w:hAnsi="Arial" w:cs="Arial"/>
                  <w:sz w:val="20"/>
                  <w:szCs w:val="20"/>
                </w:rPr>
                <w:delText>COLUMBIA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487" w:author="Rockwell, Susanne" w:date="2014-09-18T14:21:00Z">
              <w:r w:rsidRPr="00DC4E46" w:rsidDel="00562104">
                <w:rPr>
                  <w:rFonts w:ascii="Arial" w:eastAsia="Times New Roman" w:hAnsi="Arial" w:cs="Arial"/>
                  <w:sz w:val="20"/>
                  <w:szCs w:val="20"/>
                </w:rPr>
                <w:delText>2.61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88" w:author="Rockwell, Susanne" w:date="2014-09-18T14:21:00Z">
              <w:r w:rsidRPr="00DC4E46" w:rsidDel="00562104">
                <w:rPr>
                  <w:rFonts w:ascii="Arial" w:eastAsia="Times New Roman" w:hAnsi="Arial" w:cs="Arial"/>
                  <w:sz w:val="20"/>
                  <w:szCs w:val="20"/>
                </w:rPr>
                <w:delText>4721 Rainier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89"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90" w:author="Rockwell, Susanne" w:date="2014-09-18T14:21:00Z">
              <w:r w:rsidRPr="00DC4E46" w:rsidDel="00562104">
                <w:rPr>
                  <w:rFonts w:ascii="Arial" w:eastAsia="Times New Roman" w:hAnsi="Arial" w:cs="Arial"/>
                  <w:sz w:val="20"/>
                  <w:szCs w:val="20"/>
                </w:rPr>
                <w:delText>COMMODORE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491" w:author="Rockwell, Susanne" w:date="2014-09-18T14:21:00Z">
              <w:r w:rsidRPr="00DC4E46" w:rsidDel="00562104">
                <w:rPr>
                  <w:rFonts w:ascii="Arial" w:eastAsia="Times New Roman" w:hAnsi="Arial" w:cs="Arial"/>
                  <w:sz w:val="20"/>
                  <w:szCs w:val="20"/>
                </w:rPr>
                <w:delText>4.51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92" w:author="Rockwell, Susanne" w:date="2014-09-18T14:21:00Z">
              <w:r w:rsidRPr="00DC4E46" w:rsidDel="00562104">
                <w:rPr>
                  <w:rFonts w:ascii="Arial" w:eastAsia="Times New Roman" w:hAnsi="Arial" w:cs="Arial"/>
                  <w:sz w:val="20"/>
                  <w:szCs w:val="20"/>
                </w:rPr>
                <w:delText>3330 W Commodore Way</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93"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94" w:author="Rockwell, Susanne" w:date="2014-09-18T14:21:00Z">
              <w:r w:rsidRPr="00DC4E46" w:rsidDel="00562104">
                <w:rPr>
                  <w:rFonts w:ascii="Arial" w:eastAsia="Times New Roman" w:hAnsi="Arial" w:cs="Arial"/>
                  <w:sz w:val="20"/>
                  <w:szCs w:val="20"/>
                </w:rPr>
                <w:delText>CORMORANT COVE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495" w:author="Rockwell, Susanne" w:date="2014-09-18T14:21:00Z">
              <w:r w:rsidRPr="00DC4E46" w:rsidDel="00562104">
                <w:rPr>
                  <w:rFonts w:ascii="Arial" w:eastAsia="Times New Roman" w:hAnsi="Arial" w:cs="Arial"/>
                  <w:sz w:val="20"/>
                  <w:szCs w:val="20"/>
                </w:rPr>
                <w:delText>1.97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96" w:author="Rockwell, Susanne" w:date="2014-09-18T14:21:00Z">
              <w:r w:rsidRPr="00DC4E46" w:rsidDel="00562104">
                <w:rPr>
                  <w:rFonts w:ascii="Arial" w:eastAsia="Times New Roman" w:hAnsi="Arial" w:cs="Arial"/>
                  <w:sz w:val="20"/>
                  <w:szCs w:val="20"/>
                </w:rPr>
                <w:delText>3701 Beach Dr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97"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498" w:author="Rockwell, Susanne" w:date="2014-09-18T14:21:00Z">
              <w:r w:rsidRPr="00DC4E46" w:rsidDel="00562104">
                <w:rPr>
                  <w:rFonts w:ascii="Arial" w:eastAsia="Times New Roman" w:hAnsi="Arial" w:cs="Arial"/>
                  <w:sz w:val="20"/>
                  <w:szCs w:val="20"/>
                </w:rPr>
                <w:delText>COTTAGE GROVE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499" w:author="Rockwell, Susanne" w:date="2014-09-18T14:21:00Z">
              <w:r w:rsidRPr="00DC4E46" w:rsidDel="00562104">
                <w:rPr>
                  <w:rFonts w:ascii="Arial" w:eastAsia="Times New Roman" w:hAnsi="Arial" w:cs="Arial"/>
                  <w:sz w:val="20"/>
                  <w:szCs w:val="20"/>
                </w:rPr>
                <w:delText>1.10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00" w:author="Rockwell, Susanne" w:date="2014-09-18T14:21:00Z">
              <w:r w:rsidRPr="00DC4E46" w:rsidDel="00562104">
                <w:rPr>
                  <w:rFonts w:ascii="Arial" w:eastAsia="Times New Roman" w:hAnsi="Arial" w:cs="Arial"/>
                  <w:sz w:val="20"/>
                  <w:szCs w:val="20"/>
                </w:rPr>
                <w:delText>5206 26th Ave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01"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02" w:author="Rockwell, Susanne" w:date="2014-09-18T14:21:00Z">
              <w:r w:rsidRPr="00DC4E46" w:rsidDel="00562104">
                <w:rPr>
                  <w:rFonts w:ascii="Arial" w:eastAsia="Times New Roman" w:hAnsi="Arial" w:cs="Arial"/>
                  <w:sz w:val="20"/>
                  <w:szCs w:val="20"/>
                </w:rPr>
                <w:lastRenderedPageBreak/>
                <w:delText>COUNTERBALANCE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503" w:author="Rockwell, Susanne" w:date="2014-09-18T14:21:00Z">
              <w:r w:rsidRPr="00DC4E46" w:rsidDel="00562104">
                <w:rPr>
                  <w:rFonts w:ascii="Arial" w:eastAsia="Times New Roman" w:hAnsi="Arial" w:cs="Arial"/>
                  <w:sz w:val="20"/>
                  <w:szCs w:val="20"/>
                </w:rPr>
                <w:delText>0.28</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04" w:author="Rockwell, Susanne" w:date="2014-09-18T14:21:00Z">
              <w:r w:rsidRPr="00DC4E46" w:rsidDel="00562104">
                <w:rPr>
                  <w:rFonts w:ascii="Arial" w:eastAsia="Times New Roman" w:hAnsi="Arial" w:cs="Arial"/>
                  <w:sz w:val="20"/>
                  <w:szCs w:val="20"/>
                </w:rPr>
                <w:delText>Queen Anne Ave. N and Roy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05"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06" w:author="Rockwell, Susanne" w:date="2014-09-18T14:21:00Z">
              <w:r w:rsidRPr="00DC4E46" w:rsidDel="00562104">
                <w:rPr>
                  <w:rFonts w:ascii="Arial" w:eastAsia="Times New Roman" w:hAnsi="Arial" w:cs="Arial"/>
                  <w:sz w:val="20"/>
                  <w:szCs w:val="20"/>
                </w:rPr>
                <w:delText>COWEN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507" w:author="Rockwell, Susanne" w:date="2014-09-18T14:21:00Z">
              <w:r w:rsidRPr="00DC4E46" w:rsidDel="00562104">
                <w:rPr>
                  <w:rFonts w:ascii="Arial" w:eastAsia="Times New Roman" w:hAnsi="Arial" w:cs="Arial"/>
                  <w:sz w:val="20"/>
                  <w:szCs w:val="20"/>
                </w:rPr>
                <w:delText>8.44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08" w:author="Rockwell, Susanne" w:date="2014-09-18T14:21:00Z">
              <w:r w:rsidRPr="00DC4E46" w:rsidDel="00562104">
                <w:rPr>
                  <w:rFonts w:ascii="Arial" w:eastAsia="Times New Roman" w:hAnsi="Arial" w:cs="Arial"/>
                  <w:sz w:val="20"/>
                  <w:szCs w:val="20"/>
                </w:rPr>
                <w:delText>5849 15th Ave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09"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10" w:author="Rockwell, Susanne" w:date="2014-09-18T14:21:00Z">
              <w:r w:rsidRPr="00DC4E46" w:rsidDel="00562104">
                <w:rPr>
                  <w:rFonts w:ascii="Arial" w:eastAsia="Times New Roman" w:hAnsi="Arial" w:cs="Arial"/>
                  <w:sz w:val="20"/>
                  <w:szCs w:val="20"/>
                </w:rPr>
                <w:delText>DAVID RODGERS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511" w:author="Rockwell, Susanne" w:date="2014-09-18T14:21:00Z">
              <w:r w:rsidRPr="00DC4E46" w:rsidDel="00562104">
                <w:rPr>
                  <w:rFonts w:ascii="Arial" w:eastAsia="Times New Roman" w:hAnsi="Arial" w:cs="Arial"/>
                  <w:sz w:val="20"/>
                  <w:szCs w:val="20"/>
                </w:rPr>
                <w:delText>9.40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12" w:author="Rockwell, Susanne" w:date="2014-09-18T14:21:00Z">
              <w:r w:rsidRPr="00DC4E46" w:rsidDel="00562104">
                <w:rPr>
                  <w:rFonts w:ascii="Arial" w:eastAsia="Times New Roman" w:hAnsi="Arial" w:cs="Arial"/>
                  <w:sz w:val="20"/>
                  <w:szCs w:val="20"/>
                </w:rPr>
                <w:delText>2800 1st Ave 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13"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14" w:author="Rockwell, Susanne" w:date="2014-09-18T14:21:00Z">
              <w:r w:rsidRPr="00DC4E46" w:rsidDel="00562104">
                <w:rPr>
                  <w:rFonts w:ascii="Arial" w:eastAsia="Times New Roman" w:hAnsi="Arial" w:cs="Arial"/>
                  <w:sz w:val="20"/>
                  <w:szCs w:val="20"/>
                </w:rPr>
                <w:delText>DEARBORN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515" w:author="Rockwell, Susanne" w:date="2014-09-18T14:21:00Z">
              <w:r w:rsidRPr="00DC4E46" w:rsidDel="00562104">
                <w:rPr>
                  <w:rFonts w:ascii="Arial" w:eastAsia="Times New Roman" w:hAnsi="Arial" w:cs="Arial"/>
                  <w:sz w:val="20"/>
                  <w:szCs w:val="20"/>
                </w:rPr>
                <w:delText>8.80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16" w:author="Rockwell, Susanne" w:date="2014-09-18T14:21:00Z">
              <w:r w:rsidRPr="00DC4E46" w:rsidDel="00562104">
                <w:rPr>
                  <w:rFonts w:ascii="Arial" w:eastAsia="Times New Roman" w:hAnsi="Arial" w:cs="Arial"/>
                  <w:sz w:val="20"/>
                  <w:szCs w:val="20"/>
                </w:rPr>
                <w:delText>2919 S Brandon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17"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18" w:author="Rockwell, Susanne" w:date="2014-09-18T14:21:00Z">
              <w:r w:rsidRPr="00DC4E46" w:rsidDel="00562104">
                <w:rPr>
                  <w:rFonts w:ascii="Arial" w:eastAsia="Times New Roman" w:hAnsi="Arial" w:cs="Arial"/>
                  <w:sz w:val="20"/>
                  <w:szCs w:val="20"/>
                </w:rPr>
                <w:delText>DEMONSTRATION GARDEN</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519" w:author="Rockwell, Susanne" w:date="2014-09-18T14:21:00Z">
              <w:r w:rsidRPr="00DC4E46" w:rsidDel="00562104">
                <w:rPr>
                  <w:rFonts w:ascii="Arial" w:eastAsia="Times New Roman" w:hAnsi="Arial" w:cs="Arial"/>
                  <w:sz w:val="20"/>
                  <w:szCs w:val="20"/>
                </w:rPr>
                <w:delText>0.60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20" w:author="Rockwell, Susanne" w:date="2014-09-18T14:21:00Z">
              <w:r w:rsidRPr="00DC4E46" w:rsidDel="00562104">
                <w:rPr>
                  <w:rFonts w:ascii="Arial" w:eastAsia="Times New Roman" w:hAnsi="Arial" w:cs="Arial"/>
                  <w:sz w:val="20"/>
                  <w:szCs w:val="20"/>
                </w:rPr>
                <w:delText>4618 Bagley Ave N</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21"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22" w:author="Rockwell, Susanne" w:date="2014-09-18T14:21:00Z">
              <w:r w:rsidRPr="00DC4E46" w:rsidDel="00562104">
                <w:rPr>
                  <w:rFonts w:ascii="Arial" w:eastAsia="Times New Roman" w:hAnsi="Arial" w:cs="Arial"/>
                  <w:sz w:val="20"/>
                  <w:szCs w:val="20"/>
                </w:rPr>
                <w:delText>DENNY BLAINE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523" w:author="Rockwell, Susanne" w:date="2014-09-18T14:21:00Z">
              <w:r w:rsidRPr="00DC4E46" w:rsidDel="00562104">
                <w:rPr>
                  <w:rFonts w:ascii="Arial" w:eastAsia="Times New Roman" w:hAnsi="Arial" w:cs="Arial"/>
                  <w:sz w:val="20"/>
                  <w:szCs w:val="20"/>
                </w:rPr>
                <w:delText>0.56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24" w:author="Rockwell, Susanne" w:date="2014-09-18T14:21:00Z">
              <w:r w:rsidRPr="00DC4E46" w:rsidDel="00562104">
                <w:rPr>
                  <w:rFonts w:ascii="Arial" w:eastAsia="Times New Roman" w:hAnsi="Arial" w:cs="Arial"/>
                  <w:sz w:val="20"/>
                  <w:szCs w:val="20"/>
                </w:rPr>
                <w:delText>200 Lake Washington Blvd 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25"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26" w:author="Rockwell, Susanne" w:date="2014-09-18T14:21:00Z">
              <w:r w:rsidRPr="00DC4E46" w:rsidDel="00562104">
                <w:rPr>
                  <w:rFonts w:ascii="Arial" w:eastAsia="Times New Roman" w:hAnsi="Arial" w:cs="Arial"/>
                  <w:sz w:val="20"/>
                  <w:szCs w:val="20"/>
                </w:rPr>
                <w:delText>DENNY PLAYFIELD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527" w:author="Rockwell, Susanne" w:date="2014-09-18T14:21:00Z">
              <w:r w:rsidRPr="00DC4E46" w:rsidDel="00562104">
                <w:rPr>
                  <w:rFonts w:ascii="Arial" w:eastAsia="Times New Roman" w:hAnsi="Arial" w:cs="Arial"/>
                  <w:sz w:val="20"/>
                  <w:szCs w:val="20"/>
                </w:rPr>
                <w:delText>1.82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28" w:author="Rockwell, Susanne" w:date="2014-09-18T14:21:00Z">
              <w:r w:rsidRPr="00DC4E46" w:rsidDel="00562104">
                <w:rPr>
                  <w:rFonts w:ascii="Arial" w:eastAsia="Times New Roman" w:hAnsi="Arial" w:cs="Arial"/>
                  <w:sz w:val="20"/>
                  <w:szCs w:val="20"/>
                </w:rPr>
                <w:delText>Westlake Ave / Denny Way</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29"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30" w:author="Rockwell, Susanne" w:date="2014-09-18T14:21:00Z">
              <w:r w:rsidRPr="00DC4E46" w:rsidDel="00562104">
                <w:rPr>
                  <w:rFonts w:ascii="Arial" w:eastAsia="Times New Roman" w:hAnsi="Arial" w:cs="Arial"/>
                  <w:sz w:val="20"/>
                  <w:szCs w:val="20"/>
                </w:rPr>
                <w:delText>DR. BLANCHE LAVIZZO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531" w:author="Rockwell, Susanne" w:date="2014-09-18T14:21:00Z">
              <w:r w:rsidRPr="00DC4E46" w:rsidDel="00562104">
                <w:rPr>
                  <w:rFonts w:ascii="Arial" w:eastAsia="Times New Roman" w:hAnsi="Arial" w:cs="Arial"/>
                  <w:sz w:val="20"/>
                  <w:szCs w:val="20"/>
                </w:rPr>
                <w:delText>2.07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32" w:author="Rockwell, Susanne" w:date="2014-09-18T14:21:00Z">
              <w:r w:rsidRPr="00DC4E46" w:rsidDel="00562104">
                <w:rPr>
                  <w:rFonts w:ascii="Arial" w:eastAsia="Times New Roman" w:hAnsi="Arial" w:cs="Arial"/>
                  <w:sz w:val="20"/>
                  <w:szCs w:val="20"/>
                </w:rPr>
                <w:delText>2100 S Jackson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33"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34" w:author="Rockwell, Susanne" w:date="2014-09-18T14:21:00Z">
              <w:r w:rsidRPr="00DC4E46" w:rsidDel="00562104">
                <w:rPr>
                  <w:rFonts w:ascii="Arial" w:eastAsia="Times New Roman" w:hAnsi="Arial" w:cs="Arial"/>
                  <w:sz w:val="20"/>
                  <w:szCs w:val="20"/>
                </w:rPr>
                <w:delText>DUWAMISH WATERWAY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535" w:author="Rockwell, Susanne" w:date="2014-09-18T14:21:00Z">
              <w:r w:rsidRPr="00DC4E46" w:rsidDel="00562104">
                <w:rPr>
                  <w:rFonts w:ascii="Arial" w:eastAsia="Times New Roman" w:hAnsi="Arial" w:cs="Arial"/>
                  <w:sz w:val="20"/>
                  <w:szCs w:val="20"/>
                </w:rPr>
                <w:delText>1.49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36" w:author="Rockwell, Susanne" w:date="2014-09-18T14:21:00Z">
              <w:r w:rsidRPr="00DC4E46" w:rsidDel="00562104">
                <w:rPr>
                  <w:rFonts w:ascii="Arial" w:eastAsia="Times New Roman" w:hAnsi="Arial" w:cs="Arial"/>
                  <w:sz w:val="20"/>
                  <w:szCs w:val="20"/>
                </w:rPr>
                <w:delText>7900 10th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37"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38" w:author="Rockwell, Susanne" w:date="2014-09-18T14:21:00Z">
              <w:r w:rsidRPr="00DC4E46" w:rsidDel="00562104">
                <w:rPr>
                  <w:rFonts w:ascii="Arial" w:eastAsia="Times New Roman" w:hAnsi="Arial" w:cs="Arial"/>
                  <w:sz w:val="20"/>
                  <w:szCs w:val="20"/>
                </w:rPr>
                <w:delText>EAST MONTLAKE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539" w:author="Rockwell, Susanne" w:date="2014-09-18T14:21:00Z">
              <w:r w:rsidRPr="00DC4E46" w:rsidDel="00562104">
                <w:rPr>
                  <w:rFonts w:ascii="Arial" w:eastAsia="Times New Roman" w:hAnsi="Arial" w:cs="Arial"/>
                  <w:sz w:val="20"/>
                  <w:szCs w:val="20"/>
                </w:rPr>
                <w:delText>6.83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40" w:author="Rockwell, Susanne" w:date="2014-09-18T14:21:00Z">
              <w:r w:rsidRPr="00DC4E46" w:rsidDel="00562104">
                <w:rPr>
                  <w:rFonts w:ascii="Arial" w:eastAsia="Times New Roman" w:hAnsi="Arial" w:cs="Arial"/>
                  <w:sz w:val="20"/>
                  <w:szCs w:val="20"/>
                </w:rPr>
                <w:delText>2802 E Park Dr 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41"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42" w:author="Rockwell, Susanne" w:date="2014-09-18T14:21:00Z">
              <w:r w:rsidRPr="00DC4E46" w:rsidDel="00562104">
                <w:rPr>
                  <w:rFonts w:ascii="Arial" w:eastAsia="Times New Roman" w:hAnsi="Arial" w:cs="Arial"/>
                  <w:sz w:val="20"/>
                  <w:szCs w:val="20"/>
                </w:rPr>
                <w:delText>EAST PORTAL VIEWPOINT</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543" w:author="Rockwell, Susanne" w:date="2014-09-18T14:21:00Z">
              <w:r w:rsidRPr="00DC4E46" w:rsidDel="00562104">
                <w:rPr>
                  <w:rFonts w:ascii="Arial" w:eastAsia="Times New Roman" w:hAnsi="Arial" w:cs="Arial"/>
                  <w:sz w:val="20"/>
                  <w:szCs w:val="20"/>
                </w:rPr>
                <w:delText>6.96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44" w:author="Rockwell, Susanne" w:date="2014-09-18T14:21:00Z">
              <w:r w:rsidRPr="00DC4E46" w:rsidDel="00562104">
                <w:rPr>
                  <w:rFonts w:ascii="Arial" w:eastAsia="Times New Roman" w:hAnsi="Arial" w:cs="Arial"/>
                  <w:sz w:val="20"/>
                  <w:szCs w:val="20"/>
                </w:rPr>
                <w:delText>1400 Lake Washington Blvd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45"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46" w:author="Rockwell, Susanne" w:date="2014-09-18T14:21:00Z">
              <w:r w:rsidRPr="00DC4E46" w:rsidDel="00562104">
                <w:rPr>
                  <w:rFonts w:ascii="Arial" w:eastAsia="Times New Roman" w:hAnsi="Arial" w:cs="Arial"/>
                  <w:sz w:val="20"/>
                  <w:szCs w:val="20"/>
                </w:rPr>
                <w:delText>EAST QUEEN ANNE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547" w:author="Rockwell, Susanne" w:date="2014-09-18T14:21:00Z">
              <w:r w:rsidRPr="00DC4E46" w:rsidDel="00562104">
                <w:rPr>
                  <w:rFonts w:ascii="Arial" w:eastAsia="Times New Roman" w:hAnsi="Arial" w:cs="Arial"/>
                  <w:sz w:val="20"/>
                  <w:szCs w:val="20"/>
                </w:rPr>
                <w:delText>1.38</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48" w:author="Rockwell, Susanne" w:date="2014-09-18T14:21:00Z">
              <w:r w:rsidRPr="00DC4E46" w:rsidDel="00562104">
                <w:rPr>
                  <w:rFonts w:ascii="Arial" w:eastAsia="Times New Roman" w:hAnsi="Arial" w:cs="Arial"/>
                  <w:sz w:val="20"/>
                  <w:szCs w:val="20"/>
                </w:rPr>
                <w:delText>1912 Warren Ave N</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49"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50" w:author="Rockwell, Susanne" w:date="2014-09-18T14:21:00Z">
              <w:r w:rsidRPr="00DC4E46" w:rsidDel="00562104">
                <w:rPr>
                  <w:rFonts w:ascii="Arial" w:eastAsia="Times New Roman" w:hAnsi="Arial" w:cs="Arial"/>
                  <w:sz w:val="20"/>
                  <w:szCs w:val="20"/>
                </w:rPr>
                <w:delText>ELLA BAILEY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551" w:author="Rockwell, Susanne" w:date="2014-09-18T14:21:00Z">
              <w:r w:rsidRPr="00DC4E46" w:rsidDel="00562104">
                <w:rPr>
                  <w:rFonts w:ascii="Arial" w:eastAsia="Times New Roman" w:hAnsi="Arial" w:cs="Arial"/>
                  <w:sz w:val="20"/>
                  <w:szCs w:val="20"/>
                </w:rPr>
                <w:delText>2.44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52" w:author="Rockwell, Susanne" w:date="2014-09-18T14:21:00Z">
              <w:r w:rsidRPr="00DC4E46" w:rsidDel="00562104">
                <w:rPr>
                  <w:rFonts w:ascii="Arial" w:eastAsia="Times New Roman" w:hAnsi="Arial" w:cs="Arial"/>
                  <w:sz w:val="20"/>
                  <w:szCs w:val="20"/>
                </w:rPr>
                <w:delText>2601 W Smith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53"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54" w:author="Rockwell, Susanne" w:date="2014-09-18T14:21:00Z">
              <w:r w:rsidRPr="00DC4E46" w:rsidDel="00562104">
                <w:rPr>
                  <w:rFonts w:ascii="Arial" w:eastAsia="Times New Roman" w:hAnsi="Arial" w:cs="Arial"/>
                  <w:sz w:val="20"/>
                  <w:szCs w:val="20"/>
                </w:rPr>
                <w:delText>EMMA SCHMITZ MEMORIAL OVERLOOK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555" w:author="Rockwell, Susanne" w:date="2014-09-18T14:21:00Z">
              <w:r w:rsidRPr="00DC4E46" w:rsidDel="00562104">
                <w:rPr>
                  <w:rFonts w:ascii="Arial" w:eastAsia="Times New Roman" w:hAnsi="Arial" w:cs="Arial"/>
                  <w:sz w:val="20"/>
                  <w:szCs w:val="20"/>
                </w:rPr>
                <w:delText>17.40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56" w:author="Rockwell, Susanne" w:date="2014-09-18T14:21:00Z">
              <w:r w:rsidRPr="00DC4E46" w:rsidDel="00562104">
                <w:rPr>
                  <w:rFonts w:ascii="Arial" w:eastAsia="Times New Roman" w:hAnsi="Arial" w:cs="Arial"/>
                  <w:sz w:val="20"/>
                  <w:szCs w:val="20"/>
                </w:rPr>
                <w:delText>4503 Beach Dr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57"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58" w:author="Rockwell, Susanne" w:date="2014-09-18T14:21:00Z">
              <w:r w:rsidRPr="00DC4E46" w:rsidDel="00562104">
                <w:rPr>
                  <w:rFonts w:ascii="Arial" w:eastAsia="Times New Roman" w:hAnsi="Arial" w:cs="Arial"/>
                  <w:sz w:val="20"/>
                  <w:szCs w:val="20"/>
                </w:rPr>
                <w:delText>Lot of acreage is underwater</w:delText>
              </w:r>
            </w:del>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59" w:author="Rockwell, Susanne" w:date="2014-09-18T14:21:00Z">
              <w:r w:rsidRPr="00DC4E46" w:rsidDel="00562104">
                <w:rPr>
                  <w:rFonts w:ascii="Arial" w:eastAsia="Times New Roman" w:hAnsi="Arial" w:cs="Arial"/>
                  <w:sz w:val="20"/>
                  <w:szCs w:val="20"/>
                </w:rPr>
                <w:delText>ERCOLINI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560" w:author="Rockwell, Susanne" w:date="2014-09-18T14:21:00Z">
              <w:r w:rsidRPr="00DC4E46" w:rsidDel="00562104">
                <w:rPr>
                  <w:rFonts w:ascii="Arial" w:eastAsia="Times New Roman" w:hAnsi="Arial" w:cs="Arial"/>
                  <w:sz w:val="20"/>
                  <w:szCs w:val="20"/>
                </w:rPr>
                <w:delText>0.54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61" w:author="Rockwell, Susanne" w:date="2014-09-18T14:21:00Z">
              <w:r w:rsidRPr="00DC4E46" w:rsidDel="00562104">
                <w:rPr>
                  <w:rFonts w:ascii="Arial" w:eastAsia="Times New Roman" w:hAnsi="Arial" w:cs="Arial"/>
                  <w:sz w:val="20"/>
                  <w:szCs w:val="20"/>
                </w:rPr>
                <w:delText>4542 48th Ave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62"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63" w:author="Rockwell, Susanne" w:date="2014-09-18T14:21:00Z">
              <w:r w:rsidRPr="00DC4E46" w:rsidDel="00562104">
                <w:rPr>
                  <w:rFonts w:ascii="Arial" w:eastAsia="Times New Roman" w:hAnsi="Arial" w:cs="Arial"/>
                  <w:sz w:val="20"/>
                  <w:szCs w:val="20"/>
                </w:rPr>
                <w:delText>FAIRMOUNT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564" w:author="Rockwell, Susanne" w:date="2014-09-18T14:21:00Z">
              <w:r w:rsidRPr="00DC4E46" w:rsidDel="00562104">
                <w:rPr>
                  <w:rFonts w:ascii="Arial" w:eastAsia="Times New Roman" w:hAnsi="Arial" w:cs="Arial"/>
                  <w:sz w:val="20"/>
                  <w:szCs w:val="20"/>
                </w:rPr>
                <w:delText>5.26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65" w:author="Rockwell, Susanne" w:date="2014-09-18T14:21:00Z">
              <w:r w:rsidRPr="00DC4E46" w:rsidDel="00562104">
                <w:rPr>
                  <w:rFonts w:ascii="Arial" w:eastAsia="Times New Roman" w:hAnsi="Arial" w:cs="Arial"/>
                  <w:sz w:val="20"/>
                  <w:szCs w:val="20"/>
                </w:rPr>
                <w:delText>5400 Fauntleroy Way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66"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67" w:author="Rockwell, Susanne" w:date="2014-09-18T14:21:00Z">
              <w:r w:rsidRPr="00DC4E46" w:rsidDel="00562104">
                <w:rPr>
                  <w:rFonts w:ascii="Arial" w:eastAsia="Times New Roman" w:hAnsi="Arial" w:cs="Arial"/>
                  <w:sz w:val="20"/>
                  <w:szCs w:val="20"/>
                </w:rPr>
                <w:delText>FAIRVIEW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568" w:author="Rockwell, Susanne" w:date="2014-09-18T14:21:00Z">
              <w:r w:rsidRPr="00DC4E46" w:rsidDel="00562104">
                <w:rPr>
                  <w:rFonts w:ascii="Arial" w:eastAsia="Times New Roman" w:hAnsi="Arial" w:cs="Arial"/>
                  <w:sz w:val="20"/>
                  <w:szCs w:val="20"/>
                </w:rPr>
                <w:delText>1.03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69" w:author="Rockwell, Susanne" w:date="2014-09-18T14:21:00Z">
              <w:r w:rsidRPr="00DC4E46" w:rsidDel="00562104">
                <w:rPr>
                  <w:rFonts w:ascii="Arial" w:eastAsia="Times New Roman" w:hAnsi="Arial" w:cs="Arial"/>
                  <w:sz w:val="20"/>
                  <w:szCs w:val="20"/>
                </w:rPr>
                <w:delText>2900 Fairview Ave 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70"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71" w:author="Rockwell, Susanne" w:date="2014-09-18T14:21:00Z">
              <w:r w:rsidRPr="00DC4E46" w:rsidDel="00562104">
                <w:rPr>
                  <w:rFonts w:ascii="Arial" w:eastAsia="Times New Roman" w:hAnsi="Arial" w:cs="Arial"/>
                  <w:sz w:val="20"/>
                  <w:szCs w:val="20"/>
                </w:rPr>
                <w:lastRenderedPageBreak/>
                <w:delText>FIREHOUSE MINI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572" w:author="Rockwell, Susanne" w:date="2014-09-18T14:21:00Z">
              <w:r w:rsidRPr="00DC4E46" w:rsidDel="00562104">
                <w:rPr>
                  <w:rFonts w:ascii="Arial" w:eastAsia="Times New Roman" w:hAnsi="Arial" w:cs="Arial"/>
                  <w:sz w:val="20"/>
                  <w:szCs w:val="20"/>
                </w:rPr>
                <w:delText>0.33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73" w:author="Rockwell, Susanne" w:date="2014-09-18T14:21:00Z">
              <w:r w:rsidRPr="00DC4E46" w:rsidDel="00562104">
                <w:rPr>
                  <w:rFonts w:ascii="Arial" w:eastAsia="Times New Roman" w:hAnsi="Arial" w:cs="Arial"/>
                  <w:sz w:val="20"/>
                  <w:szCs w:val="20"/>
                </w:rPr>
                <w:delText>712 18th Ave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74"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75" w:author="Rockwell, Susanne" w:date="2014-09-18T14:21:00Z">
              <w:r w:rsidRPr="00DC4E46" w:rsidDel="00562104">
                <w:rPr>
                  <w:rFonts w:ascii="Arial" w:eastAsia="Times New Roman" w:hAnsi="Arial" w:cs="Arial"/>
                  <w:sz w:val="20"/>
                  <w:szCs w:val="20"/>
                </w:rPr>
                <w:delText>FLO WARE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576" w:author="Rockwell, Susanne" w:date="2014-09-18T14:21:00Z">
              <w:r w:rsidRPr="00DC4E46" w:rsidDel="00562104">
                <w:rPr>
                  <w:rFonts w:ascii="Arial" w:eastAsia="Times New Roman" w:hAnsi="Arial" w:cs="Arial"/>
                  <w:sz w:val="20"/>
                  <w:szCs w:val="20"/>
                </w:rPr>
                <w:delText>0.49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77" w:author="Rockwell, Susanne" w:date="2014-09-18T14:21:00Z">
              <w:r w:rsidRPr="00DC4E46" w:rsidDel="00562104">
                <w:rPr>
                  <w:rFonts w:ascii="Arial" w:eastAsia="Times New Roman" w:hAnsi="Arial" w:cs="Arial"/>
                  <w:sz w:val="20"/>
                  <w:szCs w:val="20"/>
                </w:rPr>
                <w:delText>28th Ave S / S Jackson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78"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79" w:author="Rockwell, Susanne" w:date="2014-09-18T14:21:00Z">
              <w:r w:rsidRPr="00DC4E46" w:rsidDel="00562104">
                <w:rPr>
                  <w:rFonts w:ascii="Arial" w:eastAsia="Times New Roman" w:hAnsi="Arial" w:cs="Arial"/>
                  <w:sz w:val="20"/>
                  <w:szCs w:val="20"/>
                </w:rPr>
                <w:delText>FREMONT PEAK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580" w:author="Rockwell, Susanne" w:date="2014-09-18T14:21:00Z">
              <w:r w:rsidRPr="00DC4E46" w:rsidDel="00562104">
                <w:rPr>
                  <w:rFonts w:ascii="Arial" w:eastAsia="Times New Roman" w:hAnsi="Arial" w:cs="Arial"/>
                  <w:sz w:val="20"/>
                  <w:szCs w:val="20"/>
                </w:rPr>
                <w:delText>0.56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81" w:author="Rockwell, Susanne" w:date="2014-09-18T14:21:00Z">
              <w:r w:rsidRPr="00DC4E46" w:rsidDel="00562104">
                <w:rPr>
                  <w:rFonts w:ascii="Arial" w:eastAsia="Times New Roman" w:hAnsi="Arial" w:cs="Arial"/>
                  <w:sz w:val="20"/>
                  <w:szCs w:val="20"/>
                </w:rPr>
                <w:delText>4351 Palatine NW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82"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83" w:author="Rockwell, Susanne" w:date="2014-09-18T14:21:00Z">
              <w:r w:rsidRPr="00DC4E46" w:rsidDel="00562104">
                <w:rPr>
                  <w:rFonts w:ascii="Arial" w:eastAsia="Times New Roman" w:hAnsi="Arial" w:cs="Arial"/>
                  <w:sz w:val="20"/>
                  <w:szCs w:val="20"/>
                </w:rPr>
                <w:delText>FROULA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584" w:author="Rockwell, Susanne" w:date="2014-09-18T14:21:00Z">
              <w:r w:rsidRPr="00DC4E46" w:rsidDel="00562104">
                <w:rPr>
                  <w:rFonts w:ascii="Arial" w:eastAsia="Times New Roman" w:hAnsi="Arial" w:cs="Arial"/>
                  <w:sz w:val="20"/>
                  <w:szCs w:val="20"/>
                </w:rPr>
                <w:delText>2.65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85" w:author="Rockwell, Susanne" w:date="2014-09-18T14:21:00Z">
              <w:r w:rsidRPr="00DC4E46" w:rsidDel="00562104">
                <w:rPr>
                  <w:rFonts w:ascii="Arial" w:eastAsia="Times New Roman" w:hAnsi="Arial" w:cs="Arial"/>
                  <w:sz w:val="20"/>
                  <w:szCs w:val="20"/>
                </w:rPr>
                <w:delText>7200 12th Ave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86"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87" w:author="Rockwell, Susanne" w:date="2014-09-18T14:21:00Z">
              <w:r w:rsidRPr="00DC4E46" w:rsidDel="00562104">
                <w:rPr>
                  <w:rFonts w:ascii="Arial" w:eastAsia="Times New Roman" w:hAnsi="Arial" w:cs="Arial"/>
                  <w:sz w:val="20"/>
                  <w:szCs w:val="20"/>
                </w:rPr>
                <w:delText>GILMAN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588" w:author="Rockwell, Susanne" w:date="2014-09-18T14:21:00Z">
              <w:r w:rsidRPr="00DC4E46" w:rsidDel="00562104">
                <w:rPr>
                  <w:rFonts w:ascii="Arial" w:eastAsia="Times New Roman" w:hAnsi="Arial" w:cs="Arial"/>
                  <w:sz w:val="20"/>
                  <w:szCs w:val="20"/>
                </w:rPr>
                <w:delText>3.91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89" w:author="Rockwell, Susanne" w:date="2014-09-18T14:21:00Z">
              <w:r w:rsidRPr="00DC4E46" w:rsidDel="00562104">
                <w:rPr>
                  <w:rFonts w:ascii="Arial" w:eastAsia="Times New Roman" w:hAnsi="Arial" w:cs="Arial"/>
                  <w:sz w:val="20"/>
                  <w:szCs w:val="20"/>
                </w:rPr>
                <w:delText>923 NW 54th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90"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91" w:author="Rockwell, Susanne" w:date="2014-09-18T14:21:00Z">
              <w:r w:rsidRPr="00DC4E46" w:rsidDel="00562104">
                <w:rPr>
                  <w:rFonts w:ascii="Arial" w:eastAsia="Times New Roman" w:hAnsi="Arial" w:cs="Arial"/>
                  <w:sz w:val="20"/>
                  <w:szCs w:val="20"/>
                </w:rPr>
                <w:delText>GREENWOOD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592" w:author="Rockwell, Susanne" w:date="2014-09-18T14:21:00Z">
              <w:r w:rsidRPr="00DC4E46" w:rsidDel="00562104">
                <w:rPr>
                  <w:rFonts w:ascii="Arial" w:eastAsia="Times New Roman" w:hAnsi="Arial" w:cs="Arial"/>
                  <w:sz w:val="20"/>
                  <w:szCs w:val="20"/>
                </w:rPr>
                <w:delText>2.53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93" w:author="Rockwell, Susanne" w:date="2014-09-18T14:21:00Z">
              <w:r w:rsidRPr="00DC4E46" w:rsidDel="00562104">
                <w:rPr>
                  <w:rFonts w:ascii="Arial" w:eastAsia="Times New Roman" w:hAnsi="Arial" w:cs="Arial"/>
                  <w:sz w:val="20"/>
                  <w:szCs w:val="20"/>
                </w:rPr>
                <w:delText>602 North 87th Street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94"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95" w:author="Rockwell, Susanne" w:date="2014-09-18T14:21:00Z">
              <w:r w:rsidRPr="00DC4E46" w:rsidDel="00562104">
                <w:rPr>
                  <w:rFonts w:ascii="Arial" w:eastAsia="Times New Roman" w:hAnsi="Arial" w:cs="Arial"/>
                  <w:sz w:val="20"/>
                  <w:szCs w:val="20"/>
                </w:rPr>
                <w:delText>GREG DAVIS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596" w:author="Rockwell, Susanne" w:date="2014-09-18T14:21:00Z">
              <w:r w:rsidRPr="00DC4E46" w:rsidDel="00562104">
                <w:rPr>
                  <w:rFonts w:ascii="Arial" w:eastAsia="Times New Roman" w:hAnsi="Arial" w:cs="Arial"/>
                  <w:sz w:val="20"/>
                  <w:szCs w:val="20"/>
                </w:rPr>
                <w:delText>1.40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97" w:author="Rockwell, Susanne" w:date="2014-09-18T14:21:00Z">
              <w:r w:rsidRPr="00DC4E46" w:rsidDel="00562104">
                <w:rPr>
                  <w:rFonts w:ascii="Arial" w:eastAsia="Times New Roman" w:hAnsi="Arial" w:cs="Arial"/>
                  <w:sz w:val="20"/>
                  <w:szCs w:val="20"/>
                </w:rPr>
                <w:delText>26th Ave SW/ SW Brandon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98"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599" w:author="Rockwell, Susanne" w:date="2014-09-18T14:21:00Z">
              <w:r w:rsidRPr="00DC4E46" w:rsidDel="00562104">
                <w:rPr>
                  <w:rFonts w:ascii="Arial" w:eastAsia="Times New Roman" w:hAnsi="Arial" w:cs="Arial"/>
                  <w:sz w:val="20"/>
                  <w:szCs w:val="20"/>
                </w:rPr>
                <w:delText>HELENE MADISON POOL GROUNDS</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600" w:author="Rockwell, Susanne" w:date="2014-09-18T14:21:00Z">
              <w:r w:rsidRPr="00DC4E46" w:rsidDel="00562104">
                <w:rPr>
                  <w:rFonts w:ascii="Arial" w:eastAsia="Times New Roman" w:hAnsi="Arial" w:cs="Arial"/>
                  <w:sz w:val="20"/>
                  <w:szCs w:val="20"/>
                </w:rPr>
                <w:delText>4.21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01" w:author="Rockwell, Susanne" w:date="2014-09-18T14:21:00Z">
              <w:r w:rsidRPr="00DC4E46" w:rsidDel="00562104">
                <w:rPr>
                  <w:rFonts w:ascii="Arial" w:eastAsia="Times New Roman" w:hAnsi="Arial" w:cs="Arial"/>
                  <w:sz w:val="20"/>
                  <w:szCs w:val="20"/>
                </w:rPr>
                <w:delText>13401 Meridian Ave N</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02"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03" w:author="Rockwell, Susanne" w:date="2014-09-18T14:21:00Z">
              <w:r w:rsidRPr="00DC4E46" w:rsidDel="00562104">
                <w:rPr>
                  <w:rFonts w:ascii="Arial" w:eastAsia="Times New Roman" w:hAnsi="Arial" w:cs="Arial"/>
                  <w:sz w:val="20"/>
                  <w:szCs w:val="20"/>
                </w:rPr>
                <w:delText>HERRINGS HOUSE PARK (Tulaltx)</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604" w:author="Rockwell, Susanne" w:date="2014-09-18T14:21:00Z">
              <w:r w:rsidRPr="00DC4E46" w:rsidDel="00562104">
                <w:rPr>
                  <w:rFonts w:ascii="Arial" w:eastAsia="Times New Roman" w:hAnsi="Arial" w:cs="Arial"/>
                  <w:sz w:val="20"/>
                  <w:szCs w:val="20"/>
                </w:rPr>
                <w:delText>15.24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05" w:author="Rockwell, Susanne" w:date="2014-09-18T14:21:00Z">
              <w:r w:rsidRPr="00DC4E46" w:rsidDel="00562104">
                <w:rPr>
                  <w:rFonts w:ascii="Arial" w:eastAsia="Times New Roman" w:hAnsi="Arial" w:cs="Arial"/>
                  <w:sz w:val="20"/>
                  <w:szCs w:val="20"/>
                </w:rPr>
                <w:delText>W Marginal Way SW &amp; SW Alaska</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06"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07" w:author="Rockwell, Susanne" w:date="2014-09-18T14:21:00Z">
              <w:r w:rsidRPr="00DC4E46" w:rsidDel="00562104">
                <w:rPr>
                  <w:rFonts w:ascii="Arial" w:eastAsia="Times New Roman" w:hAnsi="Arial" w:cs="Arial"/>
                  <w:sz w:val="20"/>
                  <w:szCs w:val="20"/>
                </w:rPr>
                <w:delText>Lot of acreage is underwater</w:delText>
              </w:r>
            </w:del>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08" w:author="Rockwell, Susanne" w:date="2014-09-18T14:21:00Z">
              <w:r w:rsidRPr="00DC4E46" w:rsidDel="00562104">
                <w:rPr>
                  <w:rFonts w:ascii="Arial" w:eastAsia="Times New Roman" w:hAnsi="Arial" w:cs="Arial"/>
                  <w:sz w:val="20"/>
                  <w:szCs w:val="20"/>
                </w:rPr>
                <w:delText>HOMER HARRIS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609" w:author="Rockwell, Susanne" w:date="2014-09-18T14:21:00Z">
              <w:r w:rsidRPr="00DC4E46" w:rsidDel="00562104">
                <w:rPr>
                  <w:rFonts w:ascii="Arial" w:eastAsia="Times New Roman" w:hAnsi="Arial" w:cs="Arial"/>
                  <w:sz w:val="20"/>
                  <w:szCs w:val="20"/>
                </w:rPr>
                <w:delText>0.50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10" w:author="Rockwell, Susanne" w:date="2014-09-18T14:21:00Z">
              <w:r w:rsidRPr="00DC4E46" w:rsidDel="00562104">
                <w:rPr>
                  <w:rFonts w:ascii="Arial" w:eastAsia="Times New Roman" w:hAnsi="Arial" w:cs="Arial"/>
                  <w:sz w:val="20"/>
                  <w:szCs w:val="20"/>
                </w:rPr>
                <w:delText>2401 E. Howell Street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11"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12" w:author="Rockwell, Susanne" w:date="2014-09-18T14:21:00Z">
              <w:r w:rsidRPr="00DC4E46" w:rsidDel="00562104">
                <w:rPr>
                  <w:rFonts w:ascii="Arial" w:eastAsia="Times New Roman" w:hAnsi="Arial" w:cs="Arial"/>
                  <w:sz w:val="20"/>
                  <w:szCs w:val="20"/>
                </w:rPr>
                <w:delText>HOMEWOOD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613" w:author="Rockwell, Susanne" w:date="2014-09-18T14:21:00Z">
              <w:r w:rsidRPr="00DC4E46" w:rsidDel="00562104">
                <w:rPr>
                  <w:rFonts w:ascii="Arial" w:eastAsia="Times New Roman" w:hAnsi="Arial" w:cs="Arial"/>
                  <w:sz w:val="20"/>
                  <w:szCs w:val="20"/>
                </w:rPr>
                <w:delText>0.96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14" w:author="Rockwell, Susanne" w:date="2014-09-18T14:21:00Z">
              <w:r w:rsidRPr="00DC4E46" w:rsidDel="00562104">
                <w:rPr>
                  <w:rFonts w:ascii="Arial" w:eastAsia="Times New Roman" w:hAnsi="Arial" w:cs="Arial"/>
                  <w:sz w:val="20"/>
                  <w:szCs w:val="20"/>
                </w:rPr>
                <w:delText>11725 Lake City Wy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15"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16" w:author="Rockwell, Susanne" w:date="2014-09-18T14:21:00Z">
              <w:r w:rsidRPr="00DC4E46" w:rsidDel="00562104">
                <w:rPr>
                  <w:rFonts w:ascii="Arial" w:eastAsia="Times New Roman" w:hAnsi="Arial" w:cs="Arial"/>
                  <w:sz w:val="20"/>
                  <w:szCs w:val="20"/>
                </w:rPr>
                <w:delText>HOWELL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617" w:author="Rockwell, Susanne" w:date="2014-09-18T14:21:00Z">
              <w:r w:rsidRPr="00DC4E46" w:rsidDel="00562104">
                <w:rPr>
                  <w:rFonts w:ascii="Arial" w:eastAsia="Times New Roman" w:hAnsi="Arial" w:cs="Arial"/>
                  <w:sz w:val="20"/>
                  <w:szCs w:val="20"/>
                </w:rPr>
                <w:delText>0.86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18" w:author="Rockwell, Susanne" w:date="2014-09-18T14:21:00Z">
              <w:r w:rsidRPr="00DC4E46" w:rsidDel="00562104">
                <w:rPr>
                  <w:rFonts w:ascii="Arial" w:eastAsia="Times New Roman" w:hAnsi="Arial" w:cs="Arial"/>
                  <w:sz w:val="20"/>
                  <w:szCs w:val="20"/>
                </w:rPr>
                <w:delText>1740 E Howell Pl</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19"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20" w:author="Rockwell, Susanne" w:date="2014-09-18T14:21:00Z">
              <w:r w:rsidRPr="00DC4E46" w:rsidDel="00562104">
                <w:rPr>
                  <w:rFonts w:ascii="Arial" w:eastAsia="Times New Roman" w:hAnsi="Arial" w:cs="Arial"/>
                  <w:sz w:val="20"/>
                  <w:szCs w:val="20"/>
                </w:rPr>
                <w:delText>JIMI HENDRIX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621" w:author="Rockwell, Susanne" w:date="2014-09-18T14:21:00Z">
              <w:r w:rsidRPr="00DC4E46" w:rsidDel="00562104">
                <w:rPr>
                  <w:rFonts w:ascii="Arial" w:eastAsia="Times New Roman" w:hAnsi="Arial" w:cs="Arial"/>
                  <w:sz w:val="20"/>
                  <w:szCs w:val="20"/>
                </w:rPr>
                <w:delText>2.31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22" w:author="Rockwell, Susanne" w:date="2014-09-18T14:21:00Z">
              <w:r w:rsidRPr="00DC4E46" w:rsidDel="00562104">
                <w:rPr>
                  <w:rFonts w:ascii="Arial" w:eastAsia="Times New Roman" w:hAnsi="Arial" w:cs="Arial"/>
                  <w:sz w:val="20"/>
                  <w:szCs w:val="20"/>
                </w:rPr>
                <w:delText>2400 S Massachusetts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23"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24" w:author="Rockwell, Susanne" w:date="2014-09-18T14:21:00Z">
              <w:r w:rsidRPr="00DC4E46" w:rsidDel="00562104">
                <w:rPr>
                  <w:rFonts w:ascii="Arial" w:eastAsia="Times New Roman" w:hAnsi="Arial" w:cs="Arial"/>
                  <w:sz w:val="20"/>
                  <w:szCs w:val="20"/>
                </w:rPr>
                <w:delText>JOHN C. LITTLE, SR.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625" w:author="Rockwell, Susanne" w:date="2014-09-18T14:21:00Z">
              <w:r w:rsidRPr="00DC4E46" w:rsidDel="00562104">
                <w:rPr>
                  <w:rFonts w:ascii="Arial" w:eastAsia="Times New Roman" w:hAnsi="Arial" w:cs="Arial"/>
                  <w:sz w:val="20"/>
                  <w:szCs w:val="20"/>
                </w:rPr>
                <w:delText>5.76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26" w:author="Rockwell, Susanne" w:date="2014-09-18T14:21:00Z">
              <w:r w:rsidRPr="00DC4E46" w:rsidDel="00562104">
                <w:rPr>
                  <w:rFonts w:ascii="Arial" w:eastAsia="Times New Roman" w:hAnsi="Arial" w:cs="Arial"/>
                  <w:sz w:val="20"/>
                  <w:szCs w:val="20"/>
                </w:rPr>
                <w:delText>6961 37th Av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27"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28" w:author="Rockwell, Susanne" w:date="2014-09-18T14:21:00Z">
              <w:r w:rsidRPr="00DC4E46" w:rsidDel="00562104">
                <w:rPr>
                  <w:rFonts w:ascii="Arial" w:eastAsia="Times New Roman" w:hAnsi="Arial" w:cs="Arial"/>
                  <w:sz w:val="20"/>
                  <w:szCs w:val="20"/>
                </w:rPr>
                <w:delText>JUDGE CHARLES M. STOKES OVERLK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629" w:author="Rockwell, Susanne" w:date="2014-09-18T14:21:00Z">
              <w:r w:rsidRPr="00DC4E46" w:rsidDel="00562104">
                <w:rPr>
                  <w:rFonts w:ascii="Arial" w:eastAsia="Times New Roman" w:hAnsi="Arial" w:cs="Arial"/>
                  <w:sz w:val="20"/>
                  <w:szCs w:val="20"/>
                </w:rPr>
                <w:delText>5.22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30" w:author="Rockwell, Susanne" w:date="2014-09-18T14:21:00Z">
              <w:r w:rsidRPr="00DC4E46" w:rsidDel="00562104">
                <w:rPr>
                  <w:rFonts w:ascii="Arial" w:eastAsia="Times New Roman" w:hAnsi="Arial" w:cs="Arial"/>
                  <w:sz w:val="20"/>
                  <w:szCs w:val="20"/>
                </w:rPr>
                <w:delText>S Judkins St / 20th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31"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32" w:author="Rockwell, Susanne" w:date="2014-09-18T14:21:00Z">
              <w:r w:rsidRPr="00DC4E46" w:rsidDel="00562104">
                <w:rPr>
                  <w:rFonts w:ascii="Arial" w:eastAsia="Times New Roman" w:hAnsi="Arial" w:cs="Arial"/>
                  <w:sz w:val="20"/>
                  <w:szCs w:val="20"/>
                </w:rPr>
                <w:delText>KERRY PARK (FRANKLIN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633" w:author="Rockwell, Susanne" w:date="2014-09-18T14:21:00Z">
              <w:r w:rsidRPr="00DC4E46" w:rsidDel="00562104">
                <w:rPr>
                  <w:rFonts w:ascii="Arial" w:eastAsia="Times New Roman" w:hAnsi="Arial" w:cs="Arial"/>
                  <w:sz w:val="20"/>
                  <w:szCs w:val="20"/>
                </w:rPr>
                <w:delText>0.31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34" w:author="Rockwell, Susanne" w:date="2014-09-18T14:21:00Z">
              <w:r w:rsidRPr="00DC4E46" w:rsidDel="00562104">
                <w:rPr>
                  <w:rFonts w:ascii="Arial" w:eastAsia="Times New Roman" w:hAnsi="Arial" w:cs="Arial"/>
                  <w:sz w:val="20"/>
                  <w:szCs w:val="20"/>
                </w:rPr>
                <w:delText>211 W Highland Dr</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35"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36" w:author="Rockwell, Susanne" w:date="2014-09-18T14:21:00Z">
              <w:r w:rsidRPr="00DC4E46" w:rsidDel="00562104">
                <w:rPr>
                  <w:rFonts w:ascii="Arial" w:eastAsia="Times New Roman" w:hAnsi="Arial" w:cs="Arial"/>
                  <w:sz w:val="20"/>
                  <w:szCs w:val="20"/>
                </w:rPr>
                <w:delText>KERRY PARK AND VIEWPOINT</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637" w:author="Rockwell, Susanne" w:date="2014-09-18T14:21:00Z">
              <w:r w:rsidRPr="00DC4E46" w:rsidDel="00562104">
                <w:rPr>
                  <w:rFonts w:ascii="Arial" w:eastAsia="Times New Roman" w:hAnsi="Arial" w:cs="Arial"/>
                  <w:sz w:val="20"/>
                  <w:szCs w:val="20"/>
                </w:rPr>
                <w:delText>1.26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38" w:author="Rockwell, Susanne" w:date="2014-09-18T14:21:00Z">
              <w:r w:rsidRPr="00DC4E46" w:rsidDel="00562104">
                <w:rPr>
                  <w:rFonts w:ascii="Arial" w:eastAsia="Times New Roman" w:hAnsi="Arial" w:cs="Arial"/>
                  <w:sz w:val="20"/>
                  <w:szCs w:val="20"/>
                </w:rPr>
                <w:delText>213 W Highland Dr</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39"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40" w:author="Rockwell, Susanne" w:date="2014-09-18T14:21:00Z">
              <w:r w:rsidRPr="00DC4E46" w:rsidDel="00562104">
                <w:rPr>
                  <w:rFonts w:ascii="Arial" w:eastAsia="Times New Roman" w:hAnsi="Arial" w:cs="Arial"/>
                  <w:sz w:val="20"/>
                  <w:szCs w:val="20"/>
                </w:rPr>
                <w:lastRenderedPageBreak/>
                <w:delText>LAKE CITY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641" w:author="Rockwell, Susanne" w:date="2014-09-18T14:21:00Z">
              <w:r w:rsidRPr="00DC4E46" w:rsidDel="00562104">
                <w:rPr>
                  <w:rFonts w:ascii="Arial" w:eastAsia="Times New Roman" w:hAnsi="Arial" w:cs="Arial"/>
                  <w:sz w:val="20"/>
                  <w:szCs w:val="20"/>
                </w:rPr>
                <w:delText>2.78</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42" w:author="Rockwell, Susanne" w:date="2014-09-18T14:21:00Z">
              <w:r w:rsidRPr="00DC4E46" w:rsidDel="00562104">
                <w:rPr>
                  <w:rFonts w:ascii="Arial" w:eastAsia="Times New Roman" w:hAnsi="Arial" w:cs="Arial"/>
                  <w:sz w:val="20"/>
                  <w:szCs w:val="20"/>
                </w:rPr>
                <w:delText>2750 NE 125th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43"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44" w:author="Rockwell, Susanne" w:date="2014-09-18T14:21:00Z">
              <w:r w:rsidRPr="00DC4E46" w:rsidDel="00562104">
                <w:rPr>
                  <w:rFonts w:ascii="Arial" w:eastAsia="Times New Roman" w:hAnsi="Arial" w:cs="Arial"/>
                  <w:sz w:val="20"/>
                  <w:szCs w:val="20"/>
                </w:rPr>
                <w:delText>LAKE PEOPLE PARK (XACUA'BS)</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645" w:author="Rockwell, Susanne" w:date="2014-09-18T14:21:00Z">
              <w:r w:rsidRPr="00DC4E46" w:rsidDel="00562104">
                <w:rPr>
                  <w:rFonts w:ascii="Arial" w:eastAsia="Times New Roman" w:hAnsi="Arial" w:cs="Arial"/>
                  <w:sz w:val="20"/>
                  <w:szCs w:val="20"/>
                </w:rPr>
                <w:delText>0.53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46" w:author="Rockwell, Susanne" w:date="2014-09-18T14:21:00Z">
              <w:r w:rsidRPr="00DC4E46" w:rsidDel="00562104">
                <w:rPr>
                  <w:rFonts w:ascii="Arial" w:eastAsia="Times New Roman" w:hAnsi="Arial" w:cs="Arial"/>
                  <w:sz w:val="20"/>
                  <w:szCs w:val="20"/>
                </w:rPr>
                <w:delText>3110 South Bradford Street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47"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48" w:author="Rockwell, Susanne" w:date="2014-09-18T14:21:00Z">
              <w:r w:rsidRPr="00DC4E46" w:rsidDel="00562104">
                <w:rPr>
                  <w:rFonts w:ascii="Arial" w:eastAsia="Times New Roman" w:hAnsi="Arial" w:cs="Arial"/>
                  <w:sz w:val="20"/>
                  <w:szCs w:val="20"/>
                </w:rPr>
                <w:delText>LAKERIDGE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649" w:author="Rockwell, Susanne" w:date="2014-09-18T14:21:00Z">
              <w:r w:rsidRPr="00DC4E46" w:rsidDel="00562104">
                <w:rPr>
                  <w:rFonts w:ascii="Arial" w:eastAsia="Times New Roman" w:hAnsi="Arial" w:cs="Arial"/>
                  <w:sz w:val="20"/>
                  <w:szCs w:val="20"/>
                </w:rPr>
                <w:delText>4.30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50" w:author="Rockwell, Susanne" w:date="2014-09-18T14:21:00Z">
              <w:r w:rsidRPr="00DC4E46" w:rsidDel="00562104">
                <w:rPr>
                  <w:rFonts w:ascii="Arial" w:eastAsia="Times New Roman" w:hAnsi="Arial" w:cs="Arial"/>
                  <w:sz w:val="20"/>
                  <w:szCs w:val="20"/>
                </w:rPr>
                <w:delText>10145 Rainier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51"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52" w:author="Rockwell, Susanne" w:date="2014-09-18T14:21:00Z">
              <w:r w:rsidRPr="00DC4E46" w:rsidDel="00562104">
                <w:rPr>
                  <w:rFonts w:ascii="Arial" w:eastAsia="Times New Roman" w:hAnsi="Arial" w:cs="Arial"/>
                  <w:sz w:val="20"/>
                  <w:szCs w:val="20"/>
                </w:rPr>
                <w:delText>LAKEVIEW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653" w:author="Rockwell, Susanne" w:date="2014-09-18T14:21:00Z">
              <w:r w:rsidRPr="00DC4E46" w:rsidDel="00562104">
                <w:rPr>
                  <w:rFonts w:ascii="Arial" w:eastAsia="Times New Roman" w:hAnsi="Arial" w:cs="Arial"/>
                  <w:sz w:val="20"/>
                  <w:szCs w:val="20"/>
                </w:rPr>
                <w:delText>4.50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54" w:author="Rockwell, Susanne" w:date="2014-09-18T14:21:00Z">
              <w:r w:rsidRPr="00DC4E46" w:rsidDel="00562104">
                <w:rPr>
                  <w:rFonts w:ascii="Arial" w:eastAsia="Times New Roman" w:hAnsi="Arial" w:cs="Arial"/>
                  <w:sz w:val="20"/>
                  <w:szCs w:val="20"/>
                </w:rPr>
                <w:delText>340 37th Ave 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55"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56" w:author="Rockwell, Susanne" w:date="2014-09-18T14:21:00Z">
              <w:r w:rsidRPr="00DC4E46" w:rsidDel="00562104">
                <w:rPr>
                  <w:rFonts w:ascii="Arial" w:eastAsia="Times New Roman" w:hAnsi="Arial" w:cs="Arial"/>
                  <w:sz w:val="20"/>
                  <w:szCs w:val="20"/>
                </w:rPr>
                <w:delText>LAKEWOOD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657" w:author="Rockwell, Susanne" w:date="2014-09-18T14:21:00Z">
              <w:r w:rsidRPr="00DC4E46" w:rsidDel="00562104">
                <w:rPr>
                  <w:rFonts w:ascii="Arial" w:eastAsia="Times New Roman" w:hAnsi="Arial" w:cs="Arial"/>
                  <w:sz w:val="20"/>
                  <w:szCs w:val="20"/>
                </w:rPr>
                <w:delText>1.97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58" w:author="Rockwell, Susanne" w:date="2014-09-18T14:21:00Z">
              <w:r w:rsidRPr="00DC4E46" w:rsidDel="00562104">
                <w:rPr>
                  <w:rFonts w:ascii="Arial" w:eastAsia="Times New Roman" w:hAnsi="Arial" w:cs="Arial"/>
                  <w:sz w:val="20"/>
                  <w:szCs w:val="20"/>
                </w:rPr>
                <w:delText>5013 S Angeline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59"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60" w:author="Rockwell, Susanne" w:date="2014-09-18T14:21:00Z">
              <w:r w:rsidRPr="00DC4E46" w:rsidDel="00562104">
                <w:rPr>
                  <w:rFonts w:ascii="Arial" w:eastAsia="Times New Roman" w:hAnsi="Arial" w:cs="Arial"/>
                  <w:sz w:val="20"/>
                  <w:szCs w:val="20"/>
                </w:rPr>
                <w:delText>LICTON SPRINGS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661" w:author="Rockwell, Susanne" w:date="2014-09-18T14:21:00Z">
              <w:r w:rsidRPr="00DC4E46" w:rsidDel="00562104">
                <w:rPr>
                  <w:rFonts w:ascii="Arial" w:eastAsia="Times New Roman" w:hAnsi="Arial" w:cs="Arial"/>
                  <w:sz w:val="20"/>
                  <w:szCs w:val="20"/>
                </w:rPr>
                <w:delText>7.55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62" w:author="Rockwell, Susanne" w:date="2014-09-18T14:21:00Z">
              <w:r w:rsidRPr="00DC4E46" w:rsidDel="00562104">
                <w:rPr>
                  <w:rFonts w:ascii="Arial" w:eastAsia="Times New Roman" w:hAnsi="Arial" w:cs="Arial"/>
                  <w:sz w:val="20"/>
                  <w:szCs w:val="20"/>
                </w:rPr>
                <w:delText>9536 Ashworth Ave N</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63"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64" w:author="Rockwell, Susanne" w:date="2014-09-18T14:21:00Z">
              <w:r w:rsidRPr="00DC4E46" w:rsidDel="00562104">
                <w:rPr>
                  <w:rFonts w:ascii="Arial" w:eastAsia="Times New Roman" w:hAnsi="Arial" w:cs="Arial"/>
                  <w:sz w:val="20"/>
                  <w:szCs w:val="20"/>
                </w:rPr>
                <w:delText>LINDEN ORCHARD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665" w:author="Rockwell, Susanne" w:date="2014-09-18T14:21:00Z">
              <w:r w:rsidRPr="00DC4E46" w:rsidDel="00562104">
                <w:rPr>
                  <w:rFonts w:ascii="Arial" w:eastAsia="Times New Roman" w:hAnsi="Arial" w:cs="Arial"/>
                  <w:sz w:val="20"/>
                  <w:szCs w:val="20"/>
                </w:rPr>
                <w:delText>0.33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66" w:author="Rockwell, Susanne" w:date="2014-09-18T14:21:00Z">
              <w:r w:rsidRPr="00DC4E46" w:rsidDel="00562104">
                <w:rPr>
                  <w:rFonts w:ascii="Arial" w:eastAsia="Times New Roman" w:hAnsi="Arial" w:cs="Arial"/>
                  <w:sz w:val="20"/>
                  <w:szCs w:val="20"/>
                </w:rPr>
                <w:delText>N 67th St / Linden Av N</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67"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68" w:author="Rockwell, Susanne" w:date="2014-09-18T14:21:00Z">
              <w:r w:rsidRPr="00DC4E46" w:rsidDel="00562104">
                <w:rPr>
                  <w:rFonts w:ascii="Arial" w:eastAsia="Times New Roman" w:hAnsi="Arial" w:cs="Arial"/>
                  <w:sz w:val="20"/>
                  <w:szCs w:val="20"/>
                </w:rPr>
                <w:delText>LITTLE BROOK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669" w:author="Rockwell, Susanne" w:date="2014-09-18T14:21:00Z">
              <w:r w:rsidRPr="00DC4E46" w:rsidDel="00562104">
                <w:rPr>
                  <w:rFonts w:ascii="Arial" w:eastAsia="Times New Roman" w:hAnsi="Arial" w:cs="Arial"/>
                  <w:sz w:val="20"/>
                  <w:szCs w:val="20"/>
                </w:rPr>
                <w:delText>0.89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70" w:author="Rockwell, Susanne" w:date="2014-09-18T14:21:00Z">
              <w:r w:rsidRPr="00DC4E46" w:rsidDel="00562104">
                <w:rPr>
                  <w:rFonts w:ascii="Arial" w:eastAsia="Times New Roman" w:hAnsi="Arial" w:cs="Arial"/>
                  <w:sz w:val="20"/>
                  <w:szCs w:val="20"/>
                </w:rPr>
                <w:delText>14043 32nd Ave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71"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72" w:author="Rockwell, Susanne" w:date="2014-09-18T14:21:00Z">
              <w:r w:rsidRPr="00DC4E46" w:rsidDel="00562104">
                <w:rPr>
                  <w:rFonts w:ascii="Arial" w:eastAsia="Times New Roman" w:hAnsi="Arial" w:cs="Arial"/>
                  <w:sz w:val="20"/>
                  <w:szCs w:val="20"/>
                </w:rPr>
                <w:delText>LOWMAN BEACH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673" w:author="Rockwell, Susanne" w:date="2014-09-18T14:21:00Z">
              <w:r w:rsidRPr="00DC4E46" w:rsidDel="00562104">
                <w:rPr>
                  <w:rFonts w:ascii="Arial" w:eastAsia="Times New Roman" w:hAnsi="Arial" w:cs="Arial"/>
                  <w:sz w:val="20"/>
                  <w:szCs w:val="20"/>
                </w:rPr>
                <w:delText>4.09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74" w:author="Rockwell, Susanne" w:date="2014-09-18T14:21:00Z">
              <w:r w:rsidRPr="00DC4E46" w:rsidDel="00562104">
                <w:rPr>
                  <w:rFonts w:ascii="Arial" w:eastAsia="Times New Roman" w:hAnsi="Arial" w:cs="Arial"/>
                  <w:sz w:val="20"/>
                  <w:szCs w:val="20"/>
                </w:rPr>
                <w:delText>7017 Beach Dr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75"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76" w:author="Rockwell, Susanne" w:date="2014-09-18T14:21:00Z">
              <w:r w:rsidRPr="00DC4E46" w:rsidDel="00562104">
                <w:rPr>
                  <w:rFonts w:ascii="Arial" w:eastAsia="Times New Roman" w:hAnsi="Arial" w:cs="Arial"/>
                  <w:sz w:val="20"/>
                  <w:szCs w:val="20"/>
                </w:rPr>
                <w:delText>MACLEAN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677" w:author="Rockwell, Susanne" w:date="2014-09-18T14:21:00Z">
              <w:r w:rsidRPr="00DC4E46" w:rsidDel="00562104">
                <w:rPr>
                  <w:rFonts w:ascii="Arial" w:eastAsia="Times New Roman" w:hAnsi="Arial" w:cs="Arial"/>
                  <w:sz w:val="20"/>
                  <w:szCs w:val="20"/>
                </w:rPr>
                <w:delText>1.02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78" w:author="Rockwell, Susanne" w:date="2014-09-18T14:21:00Z">
              <w:r w:rsidRPr="00DC4E46" w:rsidDel="00562104">
                <w:rPr>
                  <w:rFonts w:ascii="Arial" w:eastAsia="Times New Roman" w:hAnsi="Arial" w:cs="Arial"/>
                  <w:sz w:val="20"/>
                  <w:szCs w:val="20"/>
                </w:rPr>
                <w:delText>1920 Taylor Ave North</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79"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80" w:author="Rockwell, Susanne" w:date="2014-09-18T14:21:00Z">
              <w:r w:rsidRPr="00DC4E46" w:rsidDel="00562104">
                <w:rPr>
                  <w:rFonts w:ascii="Arial" w:eastAsia="Times New Roman" w:hAnsi="Arial" w:cs="Arial"/>
                  <w:sz w:val="20"/>
                  <w:szCs w:val="20"/>
                </w:rPr>
                <w:delText>MADISON PARK NORTH BEACH</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681" w:author="Rockwell, Susanne" w:date="2014-09-18T14:21:00Z">
              <w:r w:rsidRPr="00DC4E46" w:rsidDel="00562104">
                <w:rPr>
                  <w:rFonts w:ascii="Arial" w:eastAsia="Times New Roman" w:hAnsi="Arial" w:cs="Arial"/>
                  <w:sz w:val="20"/>
                  <w:szCs w:val="20"/>
                </w:rPr>
                <w:delText>4.49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82" w:author="Rockwell, Susanne" w:date="2014-09-18T14:21:00Z">
              <w:r w:rsidRPr="00DC4E46" w:rsidDel="00562104">
                <w:rPr>
                  <w:rFonts w:ascii="Arial" w:eastAsia="Times New Roman" w:hAnsi="Arial" w:cs="Arial"/>
                  <w:sz w:val="20"/>
                  <w:szCs w:val="20"/>
                </w:rPr>
                <w:delText>43rd Ave E, north of 2300</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83"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84" w:author="Rockwell, Susanne" w:date="2014-09-18T14:21:00Z">
              <w:r w:rsidRPr="00DC4E46" w:rsidDel="00562104">
                <w:rPr>
                  <w:rFonts w:ascii="Arial" w:eastAsia="Times New Roman" w:hAnsi="Arial" w:cs="Arial"/>
                  <w:sz w:val="20"/>
                  <w:szCs w:val="20"/>
                </w:rPr>
                <w:delText>MADRONA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685" w:author="Rockwell, Susanne" w:date="2014-09-18T14:21:00Z">
              <w:r w:rsidRPr="00DC4E46" w:rsidDel="00562104">
                <w:rPr>
                  <w:rFonts w:ascii="Arial" w:eastAsia="Times New Roman" w:hAnsi="Arial" w:cs="Arial"/>
                  <w:sz w:val="20"/>
                  <w:szCs w:val="20"/>
                </w:rPr>
                <w:delText>1.77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86" w:author="Rockwell, Susanne" w:date="2014-09-18T14:21:00Z">
              <w:r w:rsidRPr="00DC4E46" w:rsidDel="00562104">
                <w:rPr>
                  <w:rFonts w:ascii="Arial" w:eastAsia="Times New Roman" w:hAnsi="Arial" w:cs="Arial"/>
                  <w:sz w:val="20"/>
                  <w:szCs w:val="20"/>
                </w:rPr>
                <w:delText>3211 E Spring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87"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88" w:author="Rockwell, Susanne" w:date="2014-09-18T14:21:00Z">
              <w:r w:rsidRPr="00DC4E46" w:rsidDel="00562104">
                <w:rPr>
                  <w:rFonts w:ascii="Arial" w:eastAsia="Times New Roman" w:hAnsi="Arial" w:cs="Arial"/>
                  <w:sz w:val="20"/>
                  <w:szCs w:val="20"/>
                </w:rPr>
                <w:delText>MARSHALL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689" w:author="Rockwell, Susanne" w:date="2014-09-18T14:21:00Z">
              <w:r w:rsidRPr="00DC4E46" w:rsidDel="00562104">
                <w:rPr>
                  <w:rFonts w:ascii="Arial" w:eastAsia="Times New Roman" w:hAnsi="Arial" w:cs="Arial"/>
                  <w:sz w:val="20"/>
                  <w:szCs w:val="20"/>
                </w:rPr>
                <w:delText>0.78</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90" w:author="Rockwell, Susanne" w:date="2014-09-18T14:21:00Z">
              <w:r w:rsidRPr="00DC4E46" w:rsidDel="00562104">
                <w:rPr>
                  <w:rFonts w:ascii="Arial" w:eastAsia="Times New Roman" w:hAnsi="Arial" w:cs="Arial"/>
                  <w:sz w:val="20"/>
                  <w:szCs w:val="20"/>
                </w:rPr>
                <w:delText>7th Ave W / W Highland Dr</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91"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92" w:author="Rockwell, Susanne" w:date="2014-09-18T14:21:00Z">
              <w:r w:rsidRPr="00DC4E46" w:rsidDel="00562104">
                <w:rPr>
                  <w:rFonts w:ascii="Arial" w:eastAsia="Times New Roman" w:hAnsi="Arial" w:cs="Arial"/>
                  <w:sz w:val="20"/>
                  <w:szCs w:val="20"/>
                </w:rPr>
                <w:delText>MARTHA WASHINGTON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693" w:author="Rockwell, Susanne" w:date="2014-09-18T14:21:00Z">
              <w:r w:rsidRPr="00DC4E46" w:rsidDel="00562104">
                <w:rPr>
                  <w:rFonts w:ascii="Arial" w:eastAsia="Times New Roman" w:hAnsi="Arial" w:cs="Arial"/>
                  <w:sz w:val="20"/>
                  <w:szCs w:val="20"/>
                </w:rPr>
                <w:delText>9.58</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94" w:author="Rockwell, Susanne" w:date="2014-09-18T14:21:00Z">
              <w:r w:rsidRPr="00DC4E46" w:rsidDel="00562104">
                <w:rPr>
                  <w:rFonts w:ascii="Arial" w:eastAsia="Times New Roman" w:hAnsi="Arial" w:cs="Arial"/>
                  <w:sz w:val="20"/>
                  <w:szCs w:val="20"/>
                </w:rPr>
                <w:delText>6612 57th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95"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96" w:author="Rockwell, Susanne" w:date="2014-09-18T14:21:00Z">
              <w:r w:rsidRPr="00DC4E46" w:rsidDel="00562104">
                <w:rPr>
                  <w:rFonts w:ascii="Arial" w:eastAsia="Times New Roman" w:hAnsi="Arial" w:cs="Arial"/>
                  <w:sz w:val="20"/>
                  <w:szCs w:val="20"/>
                </w:rPr>
                <w:delText>MARTIN LUTHER KING JR MEMORIAL</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697" w:author="Rockwell, Susanne" w:date="2014-09-18T14:21:00Z">
              <w:r w:rsidRPr="00DC4E46" w:rsidDel="00562104">
                <w:rPr>
                  <w:rFonts w:ascii="Arial" w:eastAsia="Times New Roman" w:hAnsi="Arial" w:cs="Arial"/>
                  <w:sz w:val="20"/>
                  <w:szCs w:val="20"/>
                </w:rPr>
                <w:delText>4.39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98" w:author="Rockwell, Susanne" w:date="2014-09-18T14:21:00Z">
              <w:r w:rsidRPr="00DC4E46" w:rsidDel="00562104">
                <w:rPr>
                  <w:rFonts w:ascii="Arial" w:eastAsia="Times New Roman" w:hAnsi="Arial" w:cs="Arial"/>
                  <w:sz w:val="20"/>
                  <w:szCs w:val="20"/>
                </w:rPr>
                <w:delText>2200 Martin Luther King Jr Way</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699"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00" w:author="Rockwell, Susanne" w:date="2014-09-18T14:21:00Z">
              <w:r w:rsidRPr="00DC4E46" w:rsidDel="00562104">
                <w:rPr>
                  <w:rFonts w:ascii="Arial" w:eastAsia="Times New Roman" w:hAnsi="Arial" w:cs="Arial"/>
                  <w:sz w:val="20"/>
                  <w:szCs w:val="20"/>
                </w:rPr>
                <w:delText>MAYFAIR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701" w:author="Rockwell, Susanne" w:date="2014-09-18T14:21:00Z">
              <w:r w:rsidRPr="00DC4E46" w:rsidDel="00562104">
                <w:rPr>
                  <w:rFonts w:ascii="Arial" w:eastAsia="Times New Roman" w:hAnsi="Arial" w:cs="Arial"/>
                  <w:sz w:val="20"/>
                  <w:szCs w:val="20"/>
                </w:rPr>
                <w:delText>0.99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02" w:author="Rockwell, Susanne" w:date="2014-09-18T14:21:00Z">
              <w:r w:rsidRPr="00DC4E46" w:rsidDel="00562104">
                <w:rPr>
                  <w:rFonts w:ascii="Arial" w:eastAsia="Times New Roman" w:hAnsi="Arial" w:cs="Arial"/>
                  <w:sz w:val="20"/>
                  <w:szCs w:val="20"/>
                </w:rPr>
                <w:delText>2600 2nd Ave N</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03"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04" w:author="Rockwell, Susanne" w:date="2014-09-18T14:21:00Z">
              <w:r w:rsidRPr="00DC4E46" w:rsidDel="00562104">
                <w:rPr>
                  <w:rFonts w:ascii="Arial" w:eastAsia="Times New Roman" w:hAnsi="Arial" w:cs="Arial"/>
                  <w:sz w:val="20"/>
                  <w:szCs w:val="20"/>
                </w:rPr>
                <w:delText>MCCURDY (HORACE)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705" w:author="Rockwell, Susanne" w:date="2014-09-18T14:21:00Z">
              <w:r w:rsidRPr="00DC4E46" w:rsidDel="00562104">
                <w:rPr>
                  <w:rFonts w:ascii="Arial" w:eastAsia="Times New Roman" w:hAnsi="Arial" w:cs="Arial"/>
                  <w:sz w:val="20"/>
                  <w:szCs w:val="20"/>
                </w:rPr>
                <w:delText>1.35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06" w:author="Rockwell, Susanne" w:date="2014-09-18T14:21:00Z">
              <w:r w:rsidRPr="00DC4E46" w:rsidDel="00562104">
                <w:rPr>
                  <w:rFonts w:ascii="Arial" w:eastAsia="Times New Roman" w:hAnsi="Arial" w:cs="Arial"/>
                  <w:sz w:val="20"/>
                  <w:szCs w:val="20"/>
                </w:rPr>
                <w:delText>E Hamlin St &amp; E Park Dr 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07"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08" w:author="Rockwell, Susanne" w:date="2014-09-18T14:21:00Z">
              <w:r w:rsidRPr="00DC4E46" w:rsidDel="00562104">
                <w:rPr>
                  <w:rFonts w:ascii="Arial" w:eastAsia="Times New Roman" w:hAnsi="Arial" w:cs="Arial"/>
                  <w:sz w:val="20"/>
                  <w:szCs w:val="20"/>
                </w:rPr>
                <w:delText>MOHAI grounds</w:delText>
              </w:r>
            </w:del>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09" w:author="Rockwell, Susanne" w:date="2014-09-18T14:21:00Z">
              <w:r w:rsidRPr="00DC4E46" w:rsidDel="00562104">
                <w:rPr>
                  <w:rFonts w:ascii="Arial" w:eastAsia="Times New Roman" w:hAnsi="Arial" w:cs="Arial"/>
                  <w:sz w:val="20"/>
                  <w:szCs w:val="20"/>
                </w:rPr>
                <w:lastRenderedPageBreak/>
                <w:delText>ME-KWA-MOOKS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710" w:author="Rockwell, Susanne" w:date="2014-09-18T14:21:00Z">
              <w:r w:rsidRPr="00DC4E46" w:rsidDel="00562104">
                <w:rPr>
                  <w:rFonts w:ascii="Arial" w:eastAsia="Times New Roman" w:hAnsi="Arial" w:cs="Arial"/>
                  <w:sz w:val="20"/>
                  <w:szCs w:val="20"/>
                </w:rPr>
                <w:delText>17.26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11" w:author="Rockwell, Susanne" w:date="2014-09-18T14:21:00Z">
              <w:r w:rsidRPr="00DC4E46" w:rsidDel="00562104">
                <w:rPr>
                  <w:rFonts w:ascii="Arial" w:eastAsia="Times New Roman" w:hAnsi="Arial" w:cs="Arial"/>
                  <w:sz w:val="20"/>
                  <w:szCs w:val="20"/>
                </w:rPr>
                <w:delText>4503 Beach Dr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12"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13" w:author="Rockwell, Susanne" w:date="2014-09-18T14:21:00Z">
              <w:r w:rsidRPr="00DC4E46" w:rsidDel="00562104">
                <w:rPr>
                  <w:rFonts w:ascii="Arial" w:eastAsia="Times New Roman" w:hAnsi="Arial" w:cs="Arial"/>
                  <w:sz w:val="20"/>
                  <w:szCs w:val="20"/>
                </w:rPr>
                <w:delText>Lot of acreage is underwater</w:delText>
              </w:r>
            </w:del>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14" w:author="Rockwell, Susanne" w:date="2014-09-18T14:21:00Z">
              <w:r w:rsidRPr="00DC4E46" w:rsidDel="00562104">
                <w:rPr>
                  <w:rFonts w:ascii="Arial" w:eastAsia="Times New Roman" w:hAnsi="Arial" w:cs="Arial"/>
                  <w:sz w:val="20"/>
                  <w:szCs w:val="20"/>
                </w:rPr>
                <w:delText>MERIDIAN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715" w:author="Rockwell, Susanne" w:date="2014-09-18T14:21:00Z">
              <w:r w:rsidRPr="00DC4E46" w:rsidDel="00562104">
                <w:rPr>
                  <w:rFonts w:ascii="Arial" w:eastAsia="Times New Roman" w:hAnsi="Arial" w:cs="Arial"/>
                  <w:sz w:val="20"/>
                  <w:szCs w:val="20"/>
                </w:rPr>
                <w:delText>6.74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16" w:author="Rockwell, Susanne" w:date="2014-09-18T14:21:00Z">
              <w:r w:rsidRPr="00DC4E46" w:rsidDel="00562104">
                <w:rPr>
                  <w:rFonts w:ascii="Arial" w:eastAsia="Times New Roman" w:hAnsi="Arial" w:cs="Arial"/>
                  <w:sz w:val="20"/>
                  <w:szCs w:val="20"/>
                </w:rPr>
                <w:delText>4649 Sunnyside Ave N</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17"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18" w:author="Rockwell, Susanne" w:date="2014-09-18T14:21:00Z">
              <w:r w:rsidRPr="00DC4E46" w:rsidDel="00562104">
                <w:rPr>
                  <w:rFonts w:ascii="Arial" w:eastAsia="Times New Roman" w:hAnsi="Arial" w:cs="Arial"/>
                  <w:sz w:val="20"/>
                  <w:szCs w:val="20"/>
                </w:rPr>
                <w:delText>MINERAL SPRINGS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719" w:author="Rockwell, Susanne" w:date="2014-09-18T14:21:00Z">
              <w:r w:rsidRPr="00DC4E46" w:rsidDel="00562104">
                <w:rPr>
                  <w:rFonts w:ascii="Arial" w:eastAsia="Times New Roman" w:hAnsi="Arial" w:cs="Arial"/>
                  <w:sz w:val="20"/>
                  <w:szCs w:val="20"/>
                </w:rPr>
                <w:delText>3.97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20" w:author="Rockwell, Susanne" w:date="2014-09-18T14:21:00Z">
              <w:r w:rsidRPr="00DC4E46" w:rsidDel="00562104">
                <w:rPr>
                  <w:rFonts w:ascii="Arial" w:eastAsia="Times New Roman" w:hAnsi="Arial" w:cs="Arial"/>
                  <w:sz w:val="20"/>
                  <w:szCs w:val="20"/>
                </w:rPr>
                <w:delText>1500 N 105th Street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21"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22" w:author="Rockwell, Susanne" w:date="2014-09-18T14:21:00Z">
              <w:r w:rsidRPr="00DC4E46" w:rsidDel="00562104">
                <w:rPr>
                  <w:rFonts w:ascii="Arial" w:eastAsia="Times New Roman" w:hAnsi="Arial" w:cs="Arial"/>
                  <w:sz w:val="20"/>
                  <w:szCs w:val="20"/>
                </w:rPr>
                <w:delText>MOUNT BAKER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723" w:author="Rockwell, Susanne" w:date="2014-09-18T14:21:00Z">
              <w:r w:rsidRPr="00DC4E46" w:rsidDel="00562104">
                <w:rPr>
                  <w:rFonts w:ascii="Arial" w:eastAsia="Times New Roman" w:hAnsi="Arial" w:cs="Arial"/>
                  <w:sz w:val="20"/>
                  <w:szCs w:val="20"/>
                </w:rPr>
                <w:delText>21.87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24" w:author="Rockwell, Susanne" w:date="2014-09-18T14:21:00Z">
              <w:r w:rsidRPr="00DC4E46" w:rsidDel="00562104">
                <w:rPr>
                  <w:rFonts w:ascii="Arial" w:eastAsia="Times New Roman" w:hAnsi="Arial" w:cs="Arial"/>
                  <w:sz w:val="20"/>
                  <w:szCs w:val="20"/>
                </w:rPr>
                <w:delText>2521 Lake Park Dr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25"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26" w:author="Rockwell, Susanne" w:date="2014-09-18T14:21:00Z">
              <w:r w:rsidRPr="00DC4E46" w:rsidDel="00562104">
                <w:rPr>
                  <w:rFonts w:ascii="Arial" w:eastAsia="Times New Roman" w:hAnsi="Arial" w:cs="Arial"/>
                  <w:sz w:val="20"/>
                  <w:szCs w:val="20"/>
                </w:rPr>
                <w:delText>MOUNT CLAIRE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727" w:author="Rockwell, Susanne" w:date="2014-09-18T14:21:00Z">
              <w:r w:rsidRPr="00DC4E46" w:rsidDel="00562104">
                <w:rPr>
                  <w:rFonts w:ascii="Arial" w:eastAsia="Times New Roman" w:hAnsi="Arial" w:cs="Arial"/>
                  <w:sz w:val="20"/>
                  <w:szCs w:val="20"/>
                </w:rPr>
                <w:delText>1.05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28" w:author="Rockwell, Susanne" w:date="2014-09-18T14:21:00Z">
              <w:r w:rsidRPr="00DC4E46" w:rsidDel="00562104">
                <w:rPr>
                  <w:rFonts w:ascii="Arial" w:eastAsia="Times New Roman" w:hAnsi="Arial" w:cs="Arial"/>
                  <w:sz w:val="20"/>
                  <w:szCs w:val="20"/>
                </w:rPr>
                <w:delText>2534 Mount Claire Dr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29"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30" w:author="Rockwell, Susanne" w:date="2014-09-18T14:21:00Z">
              <w:r w:rsidRPr="00DC4E46" w:rsidDel="00562104">
                <w:rPr>
                  <w:rFonts w:ascii="Arial" w:eastAsia="Times New Roman" w:hAnsi="Arial" w:cs="Arial"/>
                  <w:sz w:val="20"/>
                  <w:szCs w:val="20"/>
                </w:rPr>
                <w:delText>NORTH PASSAGE POINT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731" w:author="Rockwell, Susanne" w:date="2014-09-18T14:21:00Z">
              <w:r w:rsidRPr="00DC4E46" w:rsidDel="00562104">
                <w:rPr>
                  <w:rFonts w:ascii="Arial" w:eastAsia="Times New Roman" w:hAnsi="Arial" w:cs="Arial"/>
                  <w:sz w:val="20"/>
                  <w:szCs w:val="20"/>
                </w:rPr>
                <w:delText>0.80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32" w:author="Rockwell, Susanne" w:date="2014-09-18T14:21:00Z">
              <w:r w:rsidRPr="00DC4E46" w:rsidDel="00562104">
                <w:rPr>
                  <w:rFonts w:ascii="Arial" w:eastAsia="Times New Roman" w:hAnsi="Arial" w:cs="Arial"/>
                  <w:sz w:val="20"/>
                  <w:szCs w:val="20"/>
                </w:rPr>
                <w:delText>600 NE Northlake Way</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33"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34" w:author="Rockwell, Susanne" w:date="2014-09-18T14:21:00Z">
              <w:r w:rsidRPr="00DC4E46" w:rsidDel="00562104">
                <w:rPr>
                  <w:rFonts w:ascii="Arial" w:eastAsia="Times New Roman" w:hAnsi="Arial" w:cs="Arial"/>
                  <w:sz w:val="20"/>
                  <w:szCs w:val="20"/>
                </w:rPr>
                <w:delText>NORTHGATE COMMUNITY CENTER GROUNDS</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735" w:author="Rockwell, Susanne" w:date="2014-09-18T14:21:00Z">
              <w:r w:rsidRPr="00DC4E46" w:rsidDel="00562104">
                <w:rPr>
                  <w:rFonts w:ascii="Arial" w:eastAsia="Times New Roman" w:hAnsi="Arial" w:cs="Arial"/>
                  <w:sz w:val="20"/>
                  <w:szCs w:val="20"/>
                </w:rPr>
                <w:delText>2.36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36" w:author="Rockwell, Susanne" w:date="2014-09-18T14:21:00Z">
              <w:r w:rsidRPr="00DC4E46" w:rsidDel="00562104">
                <w:rPr>
                  <w:rFonts w:ascii="Arial" w:eastAsia="Times New Roman" w:hAnsi="Arial" w:cs="Arial"/>
                  <w:sz w:val="20"/>
                  <w:szCs w:val="20"/>
                </w:rPr>
                <w:delText>10510 5th Ave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37"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38" w:author="Rockwell, Susanne" w:date="2014-09-18T14:21:00Z">
              <w:r w:rsidRPr="00DC4E46" w:rsidDel="00562104">
                <w:rPr>
                  <w:rFonts w:ascii="Arial" w:eastAsia="Times New Roman" w:hAnsi="Arial" w:cs="Arial"/>
                  <w:sz w:val="20"/>
                  <w:szCs w:val="20"/>
                </w:rPr>
                <w:delText>NORTHGATE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739" w:author="Rockwell, Susanne" w:date="2014-09-18T14:21:00Z">
              <w:r w:rsidRPr="00DC4E46" w:rsidDel="00562104">
                <w:rPr>
                  <w:rFonts w:ascii="Arial" w:eastAsia="Times New Roman" w:hAnsi="Arial" w:cs="Arial"/>
                  <w:sz w:val="20"/>
                  <w:szCs w:val="20"/>
                </w:rPr>
                <w:delText>1.18</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40" w:author="Rockwell, Susanne" w:date="2014-09-18T14:21:00Z">
              <w:r w:rsidRPr="00DC4E46" w:rsidDel="00562104">
                <w:rPr>
                  <w:rFonts w:ascii="Arial" w:eastAsia="Times New Roman" w:hAnsi="Arial" w:cs="Arial"/>
                  <w:sz w:val="20"/>
                  <w:szCs w:val="20"/>
                </w:rPr>
                <w:delText>105th &amp; 5th Ave.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41"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42" w:author="Rockwell, Susanne" w:date="2014-09-18T14:21:00Z">
              <w:r w:rsidRPr="00DC4E46" w:rsidDel="00562104">
                <w:rPr>
                  <w:rFonts w:ascii="Arial" w:eastAsia="Times New Roman" w:hAnsi="Arial" w:cs="Arial"/>
                  <w:sz w:val="20"/>
                  <w:szCs w:val="20"/>
                </w:rPr>
                <w:delText>OTHELLO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743" w:author="Rockwell, Susanne" w:date="2014-09-18T14:21:00Z">
              <w:r w:rsidRPr="00DC4E46" w:rsidDel="00562104">
                <w:rPr>
                  <w:rFonts w:ascii="Arial" w:eastAsia="Times New Roman" w:hAnsi="Arial" w:cs="Arial"/>
                  <w:sz w:val="20"/>
                  <w:szCs w:val="20"/>
                </w:rPr>
                <w:delText>7.56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44" w:author="Rockwell, Susanne" w:date="2014-09-18T14:21:00Z">
              <w:r w:rsidRPr="00DC4E46" w:rsidDel="00562104">
                <w:rPr>
                  <w:rFonts w:ascii="Arial" w:eastAsia="Times New Roman" w:hAnsi="Arial" w:cs="Arial"/>
                  <w:sz w:val="20"/>
                  <w:szCs w:val="20"/>
                </w:rPr>
                <w:delText>4351 S Othello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45"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46" w:author="Rockwell, Susanne" w:date="2014-09-18T14:21:00Z">
              <w:r w:rsidRPr="00DC4E46" w:rsidDel="00562104">
                <w:rPr>
                  <w:rFonts w:ascii="Arial" w:eastAsia="Times New Roman" w:hAnsi="Arial" w:cs="Arial"/>
                  <w:sz w:val="20"/>
                  <w:szCs w:val="20"/>
                </w:rPr>
                <w:delText>OXBOW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747" w:author="Rockwell, Susanne" w:date="2014-09-18T14:21:00Z">
              <w:r w:rsidRPr="00DC4E46" w:rsidDel="00562104">
                <w:rPr>
                  <w:rFonts w:ascii="Arial" w:eastAsia="Times New Roman" w:hAnsi="Arial" w:cs="Arial"/>
                  <w:sz w:val="20"/>
                  <w:szCs w:val="20"/>
                </w:rPr>
                <w:delText>0.81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48" w:author="Rockwell, Susanne" w:date="2014-09-18T14:21:00Z">
              <w:r w:rsidRPr="00DC4E46" w:rsidDel="00562104">
                <w:rPr>
                  <w:rFonts w:ascii="Arial" w:eastAsia="Times New Roman" w:hAnsi="Arial" w:cs="Arial"/>
                  <w:sz w:val="20"/>
                  <w:szCs w:val="20"/>
                </w:rPr>
                <w:delText>6400 Corson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49"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50" w:author="Rockwell, Susanne" w:date="2014-09-18T14:21:00Z">
              <w:r w:rsidRPr="00DC4E46" w:rsidDel="00562104">
                <w:rPr>
                  <w:rFonts w:ascii="Arial" w:eastAsia="Times New Roman" w:hAnsi="Arial" w:cs="Arial"/>
                  <w:sz w:val="20"/>
                  <w:szCs w:val="20"/>
                </w:rPr>
                <w:delText>PEPPIS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751" w:author="Rockwell, Susanne" w:date="2014-09-18T14:21:00Z">
              <w:r w:rsidRPr="00DC4E46" w:rsidDel="00562104">
                <w:rPr>
                  <w:rFonts w:ascii="Arial" w:eastAsia="Times New Roman" w:hAnsi="Arial" w:cs="Arial"/>
                  <w:sz w:val="20"/>
                  <w:szCs w:val="20"/>
                </w:rPr>
                <w:delText>2.29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52" w:author="Rockwell, Susanne" w:date="2014-09-18T14:21:00Z">
              <w:r w:rsidRPr="00DC4E46" w:rsidDel="00562104">
                <w:rPr>
                  <w:rFonts w:ascii="Arial" w:eastAsia="Times New Roman" w:hAnsi="Arial" w:cs="Arial"/>
                  <w:sz w:val="20"/>
                  <w:szCs w:val="20"/>
                </w:rPr>
                <w:delText>3233 E Spruce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53"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54" w:author="Rockwell, Susanne" w:date="2014-09-18T14:21:00Z">
              <w:r w:rsidRPr="00DC4E46" w:rsidDel="00562104">
                <w:rPr>
                  <w:rFonts w:ascii="Arial" w:eastAsia="Times New Roman" w:hAnsi="Arial" w:cs="Arial"/>
                  <w:sz w:val="20"/>
                  <w:szCs w:val="20"/>
                </w:rPr>
                <w:delText>PINEHURST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755" w:author="Rockwell, Susanne" w:date="2014-09-18T14:21:00Z">
              <w:r w:rsidRPr="00DC4E46" w:rsidDel="00562104">
                <w:rPr>
                  <w:rFonts w:ascii="Arial" w:eastAsia="Times New Roman" w:hAnsi="Arial" w:cs="Arial"/>
                  <w:sz w:val="20"/>
                  <w:szCs w:val="20"/>
                </w:rPr>
                <w:delText>1.26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56" w:author="Rockwell, Susanne" w:date="2014-09-18T14:21:00Z">
              <w:r w:rsidRPr="00DC4E46" w:rsidDel="00562104">
                <w:rPr>
                  <w:rFonts w:ascii="Arial" w:eastAsia="Times New Roman" w:hAnsi="Arial" w:cs="Arial"/>
                  <w:sz w:val="20"/>
                  <w:szCs w:val="20"/>
                </w:rPr>
                <w:delText>12029 14th Ave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57"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58" w:author="Rockwell, Susanne" w:date="2014-09-18T14:21:00Z">
              <w:r w:rsidRPr="00DC4E46" w:rsidDel="00562104">
                <w:rPr>
                  <w:rFonts w:ascii="Arial" w:eastAsia="Times New Roman" w:hAnsi="Arial" w:cs="Arial"/>
                  <w:sz w:val="20"/>
                  <w:szCs w:val="20"/>
                </w:rPr>
                <w:delText>PLUM TREE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759" w:author="Rockwell, Susanne" w:date="2014-09-18T14:21:00Z">
              <w:r w:rsidRPr="00DC4E46" w:rsidDel="00562104">
                <w:rPr>
                  <w:rFonts w:ascii="Arial" w:eastAsia="Times New Roman" w:hAnsi="Arial" w:cs="Arial"/>
                  <w:sz w:val="20"/>
                  <w:szCs w:val="20"/>
                </w:rPr>
                <w:delText>0.33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60" w:author="Rockwell, Susanne" w:date="2014-09-18T14:21:00Z">
              <w:r w:rsidRPr="00DC4E46" w:rsidDel="00562104">
                <w:rPr>
                  <w:rFonts w:ascii="Arial" w:eastAsia="Times New Roman" w:hAnsi="Arial" w:cs="Arial"/>
                  <w:sz w:val="20"/>
                  <w:szCs w:val="20"/>
                </w:rPr>
                <w:delText>1717 26th Ave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61"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62" w:author="Rockwell, Susanne" w:date="2014-09-18T14:21:00Z">
              <w:r w:rsidRPr="00DC4E46" w:rsidDel="00562104">
                <w:rPr>
                  <w:rFonts w:ascii="Arial" w:eastAsia="Times New Roman" w:hAnsi="Arial" w:cs="Arial"/>
                  <w:sz w:val="20"/>
                  <w:szCs w:val="20"/>
                </w:rPr>
                <w:delText>PLYMOUTH PILLARS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763" w:author="Rockwell, Susanne" w:date="2014-09-18T14:21:00Z">
              <w:r w:rsidRPr="00DC4E46" w:rsidDel="00562104">
                <w:rPr>
                  <w:rFonts w:ascii="Arial" w:eastAsia="Times New Roman" w:hAnsi="Arial" w:cs="Arial"/>
                  <w:sz w:val="20"/>
                  <w:szCs w:val="20"/>
                </w:rPr>
                <w:delText>0.68</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64" w:author="Rockwell, Susanne" w:date="2014-09-18T14:21:00Z">
              <w:r w:rsidRPr="00DC4E46" w:rsidDel="00562104">
                <w:rPr>
                  <w:rFonts w:ascii="Arial" w:eastAsia="Times New Roman" w:hAnsi="Arial" w:cs="Arial"/>
                  <w:sz w:val="20"/>
                  <w:szCs w:val="20"/>
                </w:rPr>
                <w:delText>Boren Ave / Pike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65"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66" w:author="Rockwell, Susanne" w:date="2014-09-18T14:21:00Z">
              <w:r w:rsidRPr="00DC4E46" w:rsidDel="00562104">
                <w:rPr>
                  <w:rFonts w:ascii="Arial" w:eastAsia="Times New Roman" w:hAnsi="Arial" w:cs="Arial"/>
                  <w:sz w:val="20"/>
                  <w:szCs w:val="20"/>
                </w:rPr>
                <w:delText>POWELL BARNETT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767" w:author="Rockwell, Susanne" w:date="2014-09-18T14:21:00Z">
              <w:r w:rsidRPr="00DC4E46" w:rsidDel="00562104">
                <w:rPr>
                  <w:rFonts w:ascii="Arial" w:eastAsia="Times New Roman" w:hAnsi="Arial" w:cs="Arial"/>
                  <w:sz w:val="20"/>
                  <w:szCs w:val="20"/>
                </w:rPr>
                <w:delText>4.36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68" w:author="Rockwell, Susanne" w:date="2014-09-18T14:21:00Z">
              <w:r w:rsidRPr="00DC4E46" w:rsidDel="00562104">
                <w:rPr>
                  <w:rFonts w:ascii="Arial" w:eastAsia="Times New Roman" w:hAnsi="Arial" w:cs="Arial"/>
                  <w:sz w:val="20"/>
                  <w:szCs w:val="20"/>
                </w:rPr>
                <w:delText>352 Martin Luther King Jr Way</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69"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70" w:author="Rockwell, Susanne" w:date="2014-09-18T14:21:00Z">
              <w:r w:rsidRPr="00DC4E46" w:rsidDel="00562104">
                <w:rPr>
                  <w:rFonts w:ascii="Arial" w:eastAsia="Times New Roman" w:hAnsi="Arial" w:cs="Arial"/>
                  <w:sz w:val="20"/>
                  <w:szCs w:val="20"/>
                </w:rPr>
                <w:delText>PRENTIS I. FRAZIER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771" w:author="Rockwell, Susanne" w:date="2014-09-18T14:21:00Z">
              <w:r w:rsidRPr="00DC4E46" w:rsidDel="00562104">
                <w:rPr>
                  <w:rFonts w:ascii="Arial" w:eastAsia="Times New Roman" w:hAnsi="Arial" w:cs="Arial"/>
                  <w:sz w:val="20"/>
                  <w:szCs w:val="20"/>
                </w:rPr>
                <w:delText>0.37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72" w:author="Rockwell, Susanne" w:date="2014-09-18T14:21:00Z">
              <w:r w:rsidRPr="00DC4E46" w:rsidDel="00562104">
                <w:rPr>
                  <w:rFonts w:ascii="Arial" w:eastAsia="Times New Roman" w:hAnsi="Arial" w:cs="Arial"/>
                  <w:sz w:val="20"/>
                  <w:szCs w:val="20"/>
                </w:rPr>
                <w:delText>401 24th Ave 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73"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74" w:author="Rockwell, Susanne" w:date="2014-09-18T14:21:00Z">
              <w:r w:rsidRPr="00DC4E46" w:rsidDel="00562104">
                <w:rPr>
                  <w:rFonts w:ascii="Arial" w:eastAsia="Times New Roman" w:hAnsi="Arial" w:cs="Arial"/>
                  <w:sz w:val="20"/>
                  <w:szCs w:val="20"/>
                </w:rPr>
                <w:delText>RAVENNA-ECKSTEIN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775" w:author="Rockwell, Susanne" w:date="2014-09-18T14:21:00Z">
              <w:r w:rsidRPr="00DC4E46" w:rsidDel="00562104">
                <w:rPr>
                  <w:rFonts w:ascii="Arial" w:eastAsia="Times New Roman" w:hAnsi="Arial" w:cs="Arial"/>
                  <w:sz w:val="20"/>
                  <w:szCs w:val="20"/>
                </w:rPr>
                <w:delText>3.30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76" w:author="Rockwell, Susanne" w:date="2014-09-18T14:21:00Z">
              <w:r w:rsidRPr="00DC4E46" w:rsidDel="00562104">
                <w:rPr>
                  <w:rFonts w:ascii="Arial" w:eastAsia="Times New Roman" w:hAnsi="Arial" w:cs="Arial"/>
                  <w:sz w:val="20"/>
                  <w:szCs w:val="20"/>
                </w:rPr>
                <w:delText>6535 Ravenna Ave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77"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78" w:author="Rockwell, Susanne" w:date="2014-09-18T14:21:00Z">
              <w:r w:rsidRPr="00DC4E46" w:rsidDel="00562104">
                <w:rPr>
                  <w:rFonts w:ascii="Arial" w:eastAsia="Times New Roman" w:hAnsi="Arial" w:cs="Arial"/>
                  <w:sz w:val="20"/>
                  <w:szCs w:val="20"/>
                </w:rPr>
                <w:lastRenderedPageBreak/>
                <w:delText>ROANOKE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779" w:author="Rockwell, Susanne" w:date="2014-09-18T14:21:00Z">
              <w:r w:rsidRPr="00DC4E46" w:rsidDel="00562104">
                <w:rPr>
                  <w:rFonts w:ascii="Arial" w:eastAsia="Times New Roman" w:hAnsi="Arial" w:cs="Arial"/>
                  <w:sz w:val="20"/>
                  <w:szCs w:val="20"/>
                </w:rPr>
                <w:delText>2.51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80" w:author="Rockwell, Susanne" w:date="2014-09-18T14:21:00Z">
              <w:r w:rsidRPr="00DC4E46" w:rsidDel="00562104">
                <w:rPr>
                  <w:rFonts w:ascii="Arial" w:eastAsia="Times New Roman" w:hAnsi="Arial" w:cs="Arial"/>
                  <w:sz w:val="20"/>
                  <w:szCs w:val="20"/>
                </w:rPr>
                <w:delText>950 E Roanoke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81"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82" w:author="Rockwell, Susanne" w:date="2014-09-18T14:21:00Z">
              <w:r w:rsidRPr="00DC4E46" w:rsidDel="00562104">
                <w:rPr>
                  <w:rFonts w:ascii="Arial" w:eastAsia="Times New Roman" w:hAnsi="Arial" w:cs="Arial"/>
                  <w:sz w:val="20"/>
                  <w:szCs w:val="20"/>
                </w:rPr>
                <w:delText>ROGERS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783" w:author="Rockwell, Susanne" w:date="2014-09-18T14:21:00Z">
              <w:r w:rsidRPr="00DC4E46" w:rsidDel="00562104">
                <w:rPr>
                  <w:rFonts w:ascii="Arial" w:eastAsia="Times New Roman" w:hAnsi="Arial" w:cs="Arial"/>
                  <w:sz w:val="20"/>
                  <w:szCs w:val="20"/>
                </w:rPr>
                <w:delText>1.92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84" w:author="Rockwell, Susanne" w:date="2014-09-18T14:21:00Z">
              <w:r w:rsidRPr="00DC4E46" w:rsidDel="00562104">
                <w:rPr>
                  <w:rFonts w:ascii="Arial" w:eastAsia="Times New Roman" w:hAnsi="Arial" w:cs="Arial"/>
                  <w:sz w:val="20"/>
                  <w:szCs w:val="20"/>
                </w:rPr>
                <w:delText>Eastlake Ave E / E Roanoke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85"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86" w:author="Rockwell, Susanne" w:date="2014-09-18T14:21:00Z">
              <w:r w:rsidRPr="00DC4E46" w:rsidDel="00562104">
                <w:rPr>
                  <w:rFonts w:ascii="Arial" w:eastAsia="Times New Roman" w:hAnsi="Arial" w:cs="Arial"/>
                  <w:sz w:val="20"/>
                  <w:szCs w:val="20"/>
                </w:rPr>
                <w:delText>ROSS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787" w:author="Rockwell, Susanne" w:date="2014-09-18T14:21:00Z">
              <w:r w:rsidRPr="00DC4E46" w:rsidDel="00562104">
                <w:rPr>
                  <w:rFonts w:ascii="Arial" w:eastAsia="Times New Roman" w:hAnsi="Arial" w:cs="Arial"/>
                  <w:sz w:val="20"/>
                  <w:szCs w:val="20"/>
                </w:rPr>
                <w:delText>2.35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88" w:author="Rockwell, Susanne" w:date="2014-09-18T14:21:00Z">
              <w:r w:rsidRPr="00DC4E46" w:rsidDel="00562104">
                <w:rPr>
                  <w:rFonts w:ascii="Arial" w:eastAsia="Times New Roman" w:hAnsi="Arial" w:cs="Arial"/>
                  <w:sz w:val="20"/>
                  <w:szCs w:val="20"/>
                </w:rPr>
                <w:delText>4320 4th Ave NW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89"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90" w:author="Rockwell, Susanne" w:date="2014-09-18T14:21:00Z">
              <w:r w:rsidRPr="00DC4E46" w:rsidDel="00562104">
                <w:rPr>
                  <w:rFonts w:ascii="Arial" w:eastAsia="Times New Roman" w:hAnsi="Arial" w:cs="Arial"/>
                  <w:sz w:val="20"/>
                  <w:szCs w:val="20"/>
                </w:rPr>
                <w:delText>SACAJAWEA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791" w:author="Rockwell, Susanne" w:date="2014-09-18T14:21:00Z">
              <w:r w:rsidRPr="00DC4E46" w:rsidDel="00562104">
                <w:rPr>
                  <w:rFonts w:ascii="Arial" w:eastAsia="Times New Roman" w:hAnsi="Arial" w:cs="Arial"/>
                  <w:sz w:val="20"/>
                  <w:szCs w:val="20"/>
                </w:rPr>
                <w:delText>2.60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92" w:author="Rockwell, Susanne" w:date="2014-09-18T14:21:00Z">
              <w:r w:rsidRPr="00DC4E46" w:rsidDel="00562104">
                <w:rPr>
                  <w:rFonts w:ascii="Arial" w:eastAsia="Times New Roman" w:hAnsi="Arial" w:cs="Arial"/>
                  <w:sz w:val="20"/>
                  <w:szCs w:val="20"/>
                </w:rPr>
                <w:delText>1726 NE 94th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93"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94" w:author="Rockwell, Susanne" w:date="2014-09-18T14:21:00Z">
              <w:r w:rsidRPr="00DC4E46" w:rsidDel="00562104">
                <w:rPr>
                  <w:rFonts w:ascii="Arial" w:eastAsia="Times New Roman" w:hAnsi="Arial" w:cs="Arial"/>
                  <w:sz w:val="20"/>
                  <w:szCs w:val="20"/>
                </w:rPr>
                <w:delText>SALMON BAY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795" w:author="Rockwell, Susanne" w:date="2014-09-18T14:21:00Z">
              <w:r w:rsidRPr="00DC4E46" w:rsidDel="00562104">
                <w:rPr>
                  <w:rFonts w:ascii="Arial" w:eastAsia="Times New Roman" w:hAnsi="Arial" w:cs="Arial"/>
                  <w:sz w:val="20"/>
                  <w:szCs w:val="20"/>
                </w:rPr>
                <w:delText>2.82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96" w:author="Rockwell, Susanne" w:date="2014-09-18T14:21:00Z">
              <w:r w:rsidRPr="00DC4E46" w:rsidDel="00562104">
                <w:rPr>
                  <w:rFonts w:ascii="Arial" w:eastAsia="Times New Roman" w:hAnsi="Arial" w:cs="Arial"/>
                  <w:sz w:val="20"/>
                  <w:szCs w:val="20"/>
                </w:rPr>
                <w:delText>2001 NW Canoe Pl</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97"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798" w:author="Rockwell, Susanne" w:date="2014-09-18T14:21:00Z">
              <w:r w:rsidRPr="00DC4E46" w:rsidDel="00562104">
                <w:rPr>
                  <w:rFonts w:ascii="Arial" w:eastAsia="Times New Roman" w:hAnsi="Arial" w:cs="Arial"/>
                  <w:sz w:val="20"/>
                  <w:szCs w:val="20"/>
                </w:rPr>
                <w:delText>SANDEL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799" w:author="Rockwell, Susanne" w:date="2014-09-18T14:21:00Z">
              <w:r w:rsidRPr="00DC4E46" w:rsidDel="00562104">
                <w:rPr>
                  <w:rFonts w:ascii="Arial" w:eastAsia="Times New Roman" w:hAnsi="Arial" w:cs="Arial"/>
                  <w:sz w:val="20"/>
                  <w:szCs w:val="20"/>
                </w:rPr>
                <w:delText>3.72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00" w:author="Rockwell, Susanne" w:date="2014-09-18T14:21:00Z">
              <w:r w:rsidRPr="00DC4E46" w:rsidDel="00562104">
                <w:rPr>
                  <w:rFonts w:ascii="Arial" w:eastAsia="Times New Roman" w:hAnsi="Arial" w:cs="Arial"/>
                  <w:sz w:val="20"/>
                  <w:szCs w:val="20"/>
                </w:rPr>
                <w:delText>9053 1st Ave NW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01"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02" w:author="Rockwell, Susanne" w:date="2014-09-18T14:21:00Z">
              <w:r w:rsidRPr="00DC4E46" w:rsidDel="00562104">
                <w:rPr>
                  <w:rFonts w:ascii="Arial" w:eastAsia="Times New Roman" w:hAnsi="Arial" w:cs="Arial"/>
                  <w:sz w:val="20"/>
                  <w:szCs w:val="20"/>
                </w:rPr>
                <w:delText>SMITH COVE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803" w:author="Rockwell, Susanne" w:date="2014-09-18T14:21:00Z">
              <w:r w:rsidRPr="00DC4E46" w:rsidDel="00562104">
                <w:rPr>
                  <w:rFonts w:ascii="Arial" w:eastAsia="Times New Roman" w:hAnsi="Arial" w:cs="Arial"/>
                  <w:sz w:val="20"/>
                  <w:szCs w:val="20"/>
                </w:rPr>
                <w:delText>4.44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04" w:author="Rockwell, Susanne" w:date="2014-09-18T14:21:00Z">
              <w:r w:rsidRPr="00DC4E46" w:rsidDel="00562104">
                <w:rPr>
                  <w:rFonts w:ascii="Arial" w:eastAsia="Times New Roman" w:hAnsi="Arial" w:cs="Arial"/>
                  <w:sz w:val="20"/>
                  <w:szCs w:val="20"/>
                </w:rPr>
                <w:delText>W Galer St., West of Magnolia Bridge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05"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06" w:author="Rockwell, Susanne" w:date="2014-09-18T14:21:00Z">
              <w:r w:rsidRPr="00DC4E46" w:rsidDel="00562104">
                <w:rPr>
                  <w:rFonts w:ascii="Arial" w:eastAsia="Times New Roman" w:hAnsi="Arial" w:cs="Arial"/>
                  <w:sz w:val="20"/>
                  <w:szCs w:val="20"/>
                </w:rPr>
                <w:delText>SOLSTICE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807" w:author="Rockwell, Susanne" w:date="2014-09-18T14:21:00Z">
              <w:r w:rsidRPr="00DC4E46" w:rsidDel="00562104">
                <w:rPr>
                  <w:rFonts w:ascii="Arial" w:eastAsia="Times New Roman" w:hAnsi="Arial" w:cs="Arial"/>
                  <w:sz w:val="20"/>
                  <w:szCs w:val="20"/>
                </w:rPr>
                <w:delText>7.17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08" w:author="Rockwell, Susanne" w:date="2014-09-18T14:21:00Z">
              <w:r w:rsidRPr="00DC4E46" w:rsidDel="00562104">
                <w:rPr>
                  <w:rFonts w:ascii="Arial" w:eastAsia="Times New Roman" w:hAnsi="Arial" w:cs="Arial"/>
                  <w:sz w:val="20"/>
                  <w:szCs w:val="20"/>
                </w:rPr>
                <w:delText>7400 Fauntleroy Way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09"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10" w:author="Rockwell, Susanne" w:date="2014-09-18T14:21:00Z">
              <w:r w:rsidRPr="00DC4E46" w:rsidDel="00562104">
                <w:rPr>
                  <w:rFonts w:ascii="Arial" w:eastAsia="Times New Roman" w:hAnsi="Arial" w:cs="Arial"/>
                  <w:sz w:val="20"/>
                  <w:szCs w:val="20"/>
                </w:rPr>
                <w:delText>SOUNDVIEW TERRACE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811" w:author="Rockwell, Susanne" w:date="2014-09-18T14:21:00Z">
              <w:r w:rsidRPr="00DC4E46" w:rsidDel="00562104">
                <w:rPr>
                  <w:rFonts w:ascii="Arial" w:eastAsia="Times New Roman" w:hAnsi="Arial" w:cs="Arial"/>
                  <w:sz w:val="20"/>
                  <w:szCs w:val="20"/>
                </w:rPr>
                <w:delText>0.30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12" w:author="Rockwell, Susanne" w:date="2014-09-18T14:21:00Z">
              <w:r w:rsidRPr="00DC4E46" w:rsidDel="00562104">
                <w:rPr>
                  <w:rFonts w:ascii="Arial" w:eastAsia="Times New Roman" w:hAnsi="Arial" w:cs="Arial"/>
                  <w:sz w:val="20"/>
                  <w:szCs w:val="20"/>
                </w:rPr>
                <w:delText>2500 11th Ave 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13"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14" w:author="Rockwell, Susanne" w:date="2014-09-18T14:21:00Z">
              <w:r w:rsidRPr="00DC4E46" w:rsidDel="00562104">
                <w:rPr>
                  <w:rFonts w:ascii="Arial" w:eastAsia="Times New Roman" w:hAnsi="Arial" w:cs="Arial"/>
                  <w:sz w:val="20"/>
                  <w:szCs w:val="20"/>
                </w:rPr>
                <w:delText>SOUTH DAY STREET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815" w:author="Rockwell, Susanne" w:date="2014-09-18T14:21:00Z">
              <w:r w:rsidRPr="00DC4E46" w:rsidDel="00562104">
                <w:rPr>
                  <w:rFonts w:ascii="Arial" w:eastAsia="Times New Roman" w:hAnsi="Arial" w:cs="Arial"/>
                  <w:sz w:val="20"/>
                  <w:szCs w:val="20"/>
                </w:rPr>
                <w:delText>3.89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16" w:author="Rockwell, Susanne" w:date="2014-09-18T14:21:00Z">
              <w:r w:rsidRPr="00DC4E46" w:rsidDel="00562104">
                <w:rPr>
                  <w:rFonts w:ascii="Arial" w:eastAsia="Times New Roman" w:hAnsi="Arial" w:cs="Arial"/>
                  <w:sz w:val="20"/>
                  <w:szCs w:val="20"/>
                </w:rPr>
                <w:delText>1400 Lakeside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17"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18" w:author="Rockwell, Susanne" w:date="2014-09-18T14:21:00Z">
              <w:r w:rsidRPr="00DC4E46" w:rsidDel="00562104">
                <w:rPr>
                  <w:rFonts w:ascii="Arial" w:eastAsia="Times New Roman" w:hAnsi="Arial" w:cs="Arial"/>
                  <w:sz w:val="20"/>
                  <w:szCs w:val="20"/>
                </w:rPr>
                <w:delText>SOUTH PARK MEADOW</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819" w:author="Rockwell, Susanne" w:date="2014-09-18T14:21:00Z">
              <w:r w:rsidRPr="00DC4E46" w:rsidDel="00562104">
                <w:rPr>
                  <w:rFonts w:ascii="Arial" w:eastAsia="Times New Roman" w:hAnsi="Arial" w:cs="Arial"/>
                  <w:sz w:val="20"/>
                  <w:szCs w:val="20"/>
                </w:rPr>
                <w:delText>0.99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20" w:author="Rockwell, Susanne" w:date="2014-09-18T14:21:00Z">
              <w:r w:rsidRPr="00DC4E46" w:rsidDel="00562104">
                <w:rPr>
                  <w:rFonts w:ascii="Arial" w:eastAsia="Times New Roman" w:hAnsi="Arial" w:cs="Arial"/>
                  <w:sz w:val="20"/>
                  <w:szCs w:val="20"/>
                </w:rPr>
                <w:delText>9100 8th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21"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22" w:author="Rockwell, Susanne" w:date="2014-09-18T14:21:00Z">
              <w:r w:rsidRPr="00DC4E46" w:rsidDel="00562104">
                <w:rPr>
                  <w:rFonts w:ascii="Arial" w:eastAsia="Times New Roman" w:hAnsi="Arial" w:cs="Arial"/>
                  <w:sz w:val="20"/>
                  <w:szCs w:val="20"/>
                </w:rPr>
                <w:delText>SOUTH PASSAGE POINT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823" w:author="Rockwell, Susanne" w:date="2014-09-18T14:21:00Z">
              <w:r w:rsidRPr="00DC4E46" w:rsidDel="00562104">
                <w:rPr>
                  <w:rFonts w:ascii="Arial" w:eastAsia="Times New Roman" w:hAnsi="Arial" w:cs="Arial"/>
                  <w:sz w:val="20"/>
                  <w:szCs w:val="20"/>
                </w:rPr>
                <w:delText>0.89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24" w:author="Rockwell, Susanne" w:date="2014-09-18T14:21:00Z">
              <w:r w:rsidRPr="00DC4E46" w:rsidDel="00562104">
                <w:rPr>
                  <w:rFonts w:ascii="Arial" w:eastAsia="Times New Roman" w:hAnsi="Arial" w:cs="Arial"/>
                  <w:sz w:val="20"/>
                  <w:szCs w:val="20"/>
                </w:rPr>
                <w:delText>3320 Fuhrman Ave. 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25"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26" w:author="Rockwell, Susanne" w:date="2014-09-18T14:21:00Z">
              <w:r w:rsidRPr="00DC4E46" w:rsidDel="00562104">
                <w:rPr>
                  <w:rFonts w:ascii="Arial" w:eastAsia="Times New Roman" w:hAnsi="Arial" w:cs="Arial"/>
                  <w:sz w:val="20"/>
                  <w:szCs w:val="20"/>
                </w:rPr>
                <w:delText>SPRING STREET MINI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827" w:author="Rockwell, Susanne" w:date="2014-09-18T14:21:00Z">
              <w:r w:rsidRPr="00DC4E46" w:rsidDel="00562104">
                <w:rPr>
                  <w:rFonts w:ascii="Arial" w:eastAsia="Times New Roman" w:hAnsi="Arial" w:cs="Arial"/>
                  <w:sz w:val="20"/>
                  <w:szCs w:val="20"/>
                </w:rPr>
                <w:delText>0.33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28" w:author="Rockwell, Susanne" w:date="2014-09-18T14:21:00Z">
              <w:r w:rsidRPr="00DC4E46" w:rsidDel="00562104">
                <w:rPr>
                  <w:rFonts w:ascii="Arial" w:eastAsia="Times New Roman" w:hAnsi="Arial" w:cs="Arial"/>
                  <w:sz w:val="20"/>
                  <w:szCs w:val="20"/>
                </w:rPr>
                <w:delText>E Spring St / 15th Ave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29"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30" w:author="Rockwell, Susanne" w:date="2014-09-18T14:21:00Z">
              <w:r w:rsidRPr="00DC4E46" w:rsidDel="00562104">
                <w:rPr>
                  <w:rFonts w:ascii="Arial" w:eastAsia="Times New Roman" w:hAnsi="Arial" w:cs="Arial"/>
                  <w:sz w:val="20"/>
                  <w:szCs w:val="20"/>
                </w:rPr>
                <w:delText>SPRUCE STREET MINI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831" w:author="Rockwell, Susanne" w:date="2014-09-18T14:21:00Z">
              <w:r w:rsidRPr="00DC4E46" w:rsidDel="00562104">
                <w:rPr>
                  <w:rFonts w:ascii="Arial" w:eastAsia="Times New Roman" w:hAnsi="Arial" w:cs="Arial"/>
                  <w:sz w:val="20"/>
                  <w:szCs w:val="20"/>
                </w:rPr>
                <w:delText>0.73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32" w:author="Rockwell, Susanne" w:date="2014-09-18T14:21:00Z">
              <w:r w:rsidRPr="00DC4E46" w:rsidDel="00562104">
                <w:rPr>
                  <w:rFonts w:ascii="Arial" w:eastAsia="Times New Roman" w:hAnsi="Arial" w:cs="Arial"/>
                  <w:sz w:val="20"/>
                  <w:szCs w:val="20"/>
                </w:rPr>
                <w:delText>160 21st Ave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33"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34" w:author="Rockwell, Susanne" w:date="2014-09-18T14:21:00Z">
              <w:r w:rsidRPr="00DC4E46" w:rsidDel="00562104">
                <w:rPr>
                  <w:rFonts w:ascii="Arial" w:eastAsia="Times New Roman" w:hAnsi="Arial" w:cs="Arial"/>
                  <w:sz w:val="20"/>
                  <w:szCs w:val="20"/>
                </w:rPr>
                <w:delText>STURGUS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835" w:author="Rockwell, Susanne" w:date="2014-09-18T14:21:00Z">
              <w:r w:rsidRPr="00DC4E46" w:rsidDel="00562104">
                <w:rPr>
                  <w:rFonts w:ascii="Arial" w:eastAsia="Times New Roman" w:hAnsi="Arial" w:cs="Arial"/>
                  <w:sz w:val="20"/>
                  <w:szCs w:val="20"/>
                </w:rPr>
                <w:delText>2.11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36" w:author="Rockwell, Susanne" w:date="2014-09-18T14:21:00Z">
              <w:r w:rsidRPr="00DC4E46" w:rsidDel="00562104">
                <w:rPr>
                  <w:rFonts w:ascii="Arial" w:eastAsia="Times New Roman" w:hAnsi="Arial" w:cs="Arial"/>
                  <w:sz w:val="20"/>
                  <w:szCs w:val="20"/>
                </w:rPr>
                <w:delText>904 Sturgus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37"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38" w:author="Rockwell, Susanne" w:date="2014-09-18T14:21:00Z">
              <w:r w:rsidRPr="00DC4E46" w:rsidDel="00562104">
                <w:rPr>
                  <w:rFonts w:ascii="Arial" w:eastAsia="Times New Roman" w:hAnsi="Arial" w:cs="Arial"/>
                  <w:sz w:val="20"/>
                  <w:szCs w:val="20"/>
                </w:rPr>
                <w:delText>SUNSET HILL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839" w:author="Rockwell, Susanne" w:date="2014-09-18T14:21:00Z">
              <w:r w:rsidRPr="00DC4E46" w:rsidDel="00562104">
                <w:rPr>
                  <w:rFonts w:ascii="Arial" w:eastAsia="Times New Roman" w:hAnsi="Arial" w:cs="Arial"/>
                  <w:sz w:val="20"/>
                  <w:szCs w:val="20"/>
                </w:rPr>
                <w:delText>2.70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40" w:author="Rockwell, Susanne" w:date="2014-09-18T14:21:00Z">
              <w:r w:rsidRPr="00DC4E46" w:rsidDel="00562104">
                <w:rPr>
                  <w:rFonts w:ascii="Arial" w:eastAsia="Times New Roman" w:hAnsi="Arial" w:cs="Arial"/>
                  <w:sz w:val="20"/>
                  <w:szCs w:val="20"/>
                </w:rPr>
                <w:delText>7531 34th Ave NW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41"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42" w:author="Rockwell, Susanne" w:date="2014-09-18T14:21:00Z">
              <w:r w:rsidRPr="00DC4E46" w:rsidDel="00562104">
                <w:rPr>
                  <w:rFonts w:ascii="Arial" w:eastAsia="Times New Roman" w:hAnsi="Arial" w:cs="Arial"/>
                  <w:sz w:val="20"/>
                  <w:szCs w:val="20"/>
                </w:rPr>
                <w:delText>T.T. MINOR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843" w:author="Rockwell, Susanne" w:date="2014-09-18T14:21:00Z">
              <w:r w:rsidRPr="00DC4E46" w:rsidDel="00562104">
                <w:rPr>
                  <w:rFonts w:ascii="Arial" w:eastAsia="Times New Roman" w:hAnsi="Arial" w:cs="Arial"/>
                  <w:sz w:val="20"/>
                  <w:szCs w:val="20"/>
                </w:rPr>
                <w:delText>0.17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44" w:author="Rockwell, Susanne" w:date="2014-09-18T14:21:00Z">
              <w:r w:rsidRPr="00DC4E46" w:rsidDel="00562104">
                <w:rPr>
                  <w:rFonts w:ascii="Arial" w:eastAsia="Times New Roman" w:hAnsi="Arial" w:cs="Arial"/>
                  <w:sz w:val="20"/>
                  <w:szCs w:val="20"/>
                </w:rPr>
                <w:delText>17th Ave E / E Union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45"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46" w:author="Rockwell, Susanne" w:date="2014-09-18T14:21:00Z">
              <w:r w:rsidRPr="00DC4E46" w:rsidDel="00562104">
                <w:rPr>
                  <w:rFonts w:ascii="Arial" w:eastAsia="Times New Roman" w:hAnsi="Arial" w:cs="Arial"/>
                  <w:sz w:val="20"/>
                  <w:szCs w:val="20"/>
                </w:rPr>
                <w:lastRenderedPageBreak/>
                <w:delText>TERRY PETTUS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847" w:author="Rockwell, Susanne" w:date="2014-09-18T14:21:00Z">
              <w:r w:rsidRPr="00DC4E46" w:rsidDel="00562104">
                <w:rPr>
                  <w:rFonts w:ascii="Arial" w:eastAsia="Times New Roman" w:hAnsi="Arial" w:cs="Arial"/>
                  <w:sz w:val="20"/>
                  <w:szCs w:val="20"/>
                </w:rPr>
                <w:delText>0.86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48" w:author="Rockwell, Susanne" w:date="2014-09-18T14:21:00Z">
              <w:r w:rsidRPr="00DC4E46" w:rsidDel="00562104">
                <w:rPr>
                  <w:rFonts w:ascii="Arial" w:eastAsia="Times New Roman" w:hAnsi="Arial" w:cs="Arial"/>
                  <w:sz w:val="20"/>
                  <w:szCs w:val="20"/>
                </w:rPr>
                <w:delText>E Newton St / Fairview Ave 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49"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50" w:author="Rockwell, Susanne" w:date="2014-09-18T14:21:00Z">
              <w:r w:rsidRPr="00DC4E46" w:rsidDel="00562104">
                <w:rPr>
                  <w:rFonts w:ascii="Arial" w:eastAsia="Times New Roman" w:hAnsi="Arial" w:cs="Arial"/>
                  <w:sz w:val="20"/>
                  <w:szCs w:val="20"/>
                </w:rPr>
                <w:delText>THORNDYKE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851" w:author="Rockwell, Susanne" w:date="2014-09-18T14:21:00Z">
              <w:r w:rsidRPr="00DC4E46" w:rsidDel="00562104">
                <w:rPr>
                  <w:rFonts w:ascii="Arial" w:eastAsia="Times New Roman" w:hAnsi="Arial" w:cs="Arial"/>
                  <w:sz w:val="20"/>
                  <w:szCs w:val="20"/>
                </w:rPr>
                <w:delText>1.37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52" w:author="Rockwell, Susanne" w:date="2014-09-18T14:21:00Z">
              <w:r w:rsidRPr="00DC4E46" w:rsidDel="00562104">
                <w:rPr>
                  <w:rFonts w:ascii="Arial" w:eastAsia="Times New Roman" w:hAnsi="Arial" w:cs="Arial"/>
                  <w:sz w:val="20"/>
                  <w:szCs w:val="20"/>
                </w:rPr>
                <w:delText>Thorndyke Ave W / Magnolia Way 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53"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54" w:author="Rockwell, Susanne" w:date="2014-09-18T14:21:00Z">
              <w:r w:rsidRPr="00DC4E46" w:rsidDel="00562104">
                <w:rPr>
                  <w:rFonts w:ascii="Arial" w:eastAsia="Times New Roman" w:hAnsi="Arial" w:cs="Arial"/>
                  <w:sz w:val="20"/>
                  <w:szCs w:val="20"/>
                </w:rPr>
                <w:delText>TROLLEY HILL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855" w:author="Rockwell, Susanne" w:date="2014-09-18T14:21:00Z">
              <w:r w:rsidRPr="00DC4E46" w:rsidDel="00562104">
                <w:rPr>
                  <w:rFonts w:ascii="Arial" w:eastAsia="Times New Roman" w:hAnsi="Arial" w:cs="Arial"/>
                  <w:sz w:val="20"/>
                  <w:szCs w:val="20"/>
                </w:rPr>
                <w:delText>0.87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56" w:author="Rockwell, Susanne" w:date="2014-09-18T14:21:00Z">
              <w:r w:rsidRPr="00DC4E46" w:rsidDel="00562104">
                <w:rPr>
                  <w:rFonts w:ascii="Arial" w:eastAsia="Times New Roman" w:hAnsi="Arial" w:cs="Arial"/>
                  <w:sz w:val="20"/>
                  <w:szCs w:val="20"/>
                </w:rPr>
                <w:delText>5th North &amp; Blaine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57"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58" w:author="Rockwell, Susanne" w:date="2014-09-18T14:21:00Z">
              <w:r w:rsidRPr="00DC4E46" w:rsidDel="00562104">
                <w:rPr>
                  <w:rFonts w:ascii="Arial" w:eastAsia="Times New Roman" w:hAnsi="Arial" w:cs="Arial"/>
                  <w:sz w:val="20"/>
                  <w:szCs w:val="20"/>
                </w:rPr>
                <w:delText>TWELFTH AVENUE SOUTH VIEWPOINT</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859" w:author="Rockwell, Susanne" w:date="2014-09-18T14:21:00Z">
              <w:r w:rsidRPr="00DC4E46" w:rsidDel="00562104">
                <w:rPr>
                  <w:rFonts w:ascii="Arial" w:eastAsia="Times New Roman" w:hAnsi="Arial" w:cs="Arial"/>
                  <w:sz w:val="20"/>
                  <w:szCs w:val="20"/>
                </w:rPr>
                <w:delText>1.07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60" w:author="Rockwell, Susanne" w:date="2014-09-18T14:21:00Z">
              <w:r w:rsidRPr="00DC4E46" w:rsidDel="00562104">
                <w:rPr>
                  <w:rFonts w:ascii="Arial" w:eastAsia="Times New Roman" w:hAnsi="Arial" w:cs="Arial"/>
                  <w:sz w:val="20"/>
                  <w:szCs w:val="20"/>
                </w:rPr>
                <w:delText>12th Ave S / S Forest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61"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62" w:author="Rockwell, Susanne" w:date="2014-09-18T14:21:00Z">
              <w:r w:rsidRPr="00DC4E46" w:rsidDel="00562104">
                <w:rPr>
                  <w:rFonts w:ascii="Arial" w:eastAsia="Times New Roman" w:hAnsi="Arial" w:cs="Arial"/>
                  <w:sz w:val="20"/>
                  <w:szCs w:val="20"/>
                </w:rPr>
                <w:delText>TWELFTH WEST AND W HOWE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863" w:author="Rockwell, Susanne" w:date="2014-09-18T14:21:00Z">
              <w:r w:rsidRPr="00DC4E46" w:rsidDel="00562104">
                <w:rPr>
                  <w:rFonts w:ascii="Arial" w:eastAsia="Times New Roman" w:hAnsi="Arial" w:cs="Arial"/>
                  <w:sz w:val="20"/>
                  <w:szCs w:val="20"/>
                </w:rPr>
                <w:delText>1.13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64" w:author="Rockwell, Susanne" w:date="2014-09-18T14:21:00Z">
              <w:r w:rsidRPr="00DC4E46" w:rsidDel="00562104">
                <w:rPr>
                  <w:rFonts w:ascii="Arial" w:eastAsia="Times New Roman" w:hAnsi="Arial" w:cs="Arial"/>
                  <w:sz w:val="20"/>
                  <w:szCs w:val="20"/>
                </w:rPr>
                <w:delText>12th Ave W / W Howe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65"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66" w:author="Rockwell, Susanne" w:date="2014-09-18T14:21:00Z">
              <w:r w:rsidRPr="00DC4E46" w:rsidDel="00562104">
                <w:rPr>
                  <w:rFonts w:ascii="Arial" w:eastAsia="Times New Roman" w:hAnsi="Arial" w:cs="Arial"/>
                  <w:sz w:val="20"/>
                  <w:szCs w:val="20"/>
                </w:rPr>
                <w:delText>UNIVERSITY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867" w:author="Rockwell, Susanne" w:date="2014-09-18T14:21:00Z">
              <w:r w:rsidRPr="00DC4E46" w:rsidDel="00562104">
                <w:rPr>
                  <w:rFonts w:ascii="Arial" w:eastAsia="Times New Roman" w:hAnsi="Arial" w:cs="Arial"/>
                  <w:sz w:val="20"/>
                  <w:szCs w:val="20"/>
                </w:rPr>
                <w:delText>2.75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68" w:author="Rockwell, Susanne" w:date="2014-09-18T14:21:00Z">
              <w:r w:rsidRPr="00DC4E46" w:rsidDel="00562104">
                <w:rPr>
                  <w:rFonts w:ascii="Arial" w:eastAsia="Times New Roman" w:hAnsi="Arial" w:cs="Arial"/>
                  <w:sz w:val="20"/>
                  <w:szCs w:val="20"/>
                </w:rPr>
                <w:delText>9th Ave NE / NE 50th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69"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70" w:author="Rockwell, Susanne" w:date="2014-09-18T14:21:00Z">
              <w:r w:rsidRPr="00DC4E46" w:rsidDel="00562104">
                <w:rPr>
                  <w:rFonts w:ascii="Arial" w:eastAsia="Times New Roman" w:hAnsi="Arial" w:cs="Arial"/>
                  <w:sz w:val="20"/>
                  <w:szCs w:val="20"/>
                </w:rPr>
                <w:delText>URSULA JUDKINS VIEWPOINT</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871" w:author="Rockwell, Susanne" w:date="2014-09-18T14:21:00Z">
              <w:r w:rsidRPr="00DC4E46" w:rsidDel="00562104">
                <w:rPr>
                  <w:rFonts w:ascii="Arial" w:eastAsia="Times New Roman" w:hAnsi="Arial" w:cs="Arial"/>
                  <w:sz w:val="20"/>
                  <w:szCs w:val="20"/>
                </w:rPr>
                <w:delText>2.44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72" w:author="Rockwell, Susanne" w:date="2014-09-18T14:21:00Z">
              <w:r w:rsidRPr="00DC4E46" w:rsidDel="00562104">
                <w:rPr>
                  <w:rFonts w:ascii="Arial" w:eastAsia="Times New Roman" w:hAnsi="Arial" w:cs="Arial"/>
                  <w:sz w:val="20"/>
                  <w:szCs w:val="20"/>
                </w:rPr>
                <w:delText>W Galer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73"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74" w:author="Rockwell, Susanne" w:date="2014-09-18T14:21:00Z">
              <w:r w:rsidRPr="00DC4E46" w:rsidDel="00562104">
                <w:rPr>
                  <w:rFonts w:ascii="Arial" w:eastAsia="Times New Roman" w:hAnsi="Arial" w:cs="Arial"/>
                  <w:sz w:val="20"/>
                  <w:szCs w:val="20"/>
                </w:rPr>
                <w:delText>VICTORY HEIGHTS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875" w:author="Rockwell, Susanne" w:date="2014-09-18T14:21:00Z">
              <w:r w:rsidRPr="00DC4E46" w:rsidDel="00562104">
                <w:rPr>
                  <w:rFonts w:ascii="Arial" w:eastAsia="Times New Roman" w:hAnsi="Arial" w:cs="Arial"/>
                  <w:sz w:val="20"/>
                  <w:szCs w:val="20"/>
                </w:rPr>
                <w:delText>1.57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76" w:author="Rockwell, Susanne" w:date="2014-09-18T14:21:00Z">
              <w:r w:rsidRPr="00DC4E46" w:rsidDel="00562104">
                <w:rPr>
                  <w:rFonts w:ascii="Arial" w:eastAsia="Times New Roman" w:hAnsi="Arial" w:cs="Arial"/>
                  <w:sz w:val="20"/>
                  <w:szCs w:val="20"/>
                </w:rPr>
                <w:delText>1737 NE 106th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77"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78" w:author="Rockwell, Susanne" w:date="2014-09-18T14:21:00Z">
              <w:r w:rsidRPr="00DC4E46" w:rsidDel="00562104">
                <w:rPr>
                  <w:rFonts w:ascii="Arial" w:eastAsia="Times New Roman" w:hAnsi="Arial" w:cs="Arial"/>
                  <w:sz w:val="20"/>
                  <w:szCs w:val="20"/>
                </w:rPr>
                <w:delText>VIRETTA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879" w:author="Rockwell, Susanne" w:date="2014-09-18T14:21:00Z">
              <w:r w:rsidRPr="00DC4E46" w:rsidDel="00562104">
                <w:rPr>
                  <w:rFonts w:ascii="Arial" w:eastAsia="Times New Roman" w:hAnsi="Arial" w:cs="Arial"/>
                  <w:sz w:val="20"/>
                  <w:szCs w:val="20"/>
                </w:rPr>
                <w:delText>1.84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80" w:author="Rockwell, Susanne" w:date="2014-09-18T14:21:00Z">
              <w:r w:rsidRPr="00DC4E46" w:rsidDel="00562104">
                <w:rPr>
                  <w:rFonts w:ascii="Arial" w:eastAsia="Times New Roman" w:hAnsi="Arial" w:cs="Arial"/>
                  <w:sz w:val="20"/>
                  <w:szCs w:val="20"/>
                </w:rPr>
                <w:delText>151 Lake Washington Blvd 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81"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82" w:author="Rockwell, Susanne" w:date="2014-09-18T14:21:00Z">
              <w:r w:rsidRPr="00DC4E46" w:rsidDel="00562104">
                <w:rPr>
                  <w:rFonts w:ascii="Arial" w:eastAsia="Times New Roman" w:hAnsi="Arial" w:cs="Arial"/>
                  <w:sz w:val="20"/>
                  <w:szCs w:val="20"/>
                </w:rPr>
                <w:delText>WALLINGFORD PLAYFIELD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883" w:author="Rockwell, Susanne" w:date="2014-09-18T14:21:00Z">
              <w:r w:rsidRPr="00DC4E46" w:rsidDel="00562104">
                <w:rPr>
                  <w:rFonts w:ascii="Arial" w:eastAsia="Times New Roman" w:hAnsi="Arial" w:cs="Arial"/>
                  <w:sz w:val="20"/>
                  <w:szCs w:val="20"/>
                </w:rPr>
                <w:delText>4.49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84" w:author="Rockwell, Susanne" w:date="2014-09-18T14:21:00Z">
              <w:r w:rsidRPr="00DC4E46" w:rsidDel="00562104">
                <w:rPr>
                  <w:rFonts w:ascii="Arial" w:eastAsia="Times New Roman" w:hAnsi="Arial" w:cs="Arial"/>
                  <w:sz w:val="20"/>
                  <w:szCs w:val="20"/>
                </w:rPr>
                <w:delText>4219 Wallingford Ave N</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85"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86" w:author="Rockwell, Susanne" w:date="2014-09-18T14:21:00Z">
              <w:r w:rsidRPr="00DC4E46" w:rsidDel="00562104">
                <w:rPr>
                  <w:rFonts w:ascii="Arial" w:eastAsia="Times New Roman" w:hAnsi="Arial" w:cs="Arial"/>
                  <w:sz w:val="20"/>
                  <w:szCs w:val="20"/>
                </w:rPr>
                <w:delText>WARD SPRINGS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887" w:author="Rockwell, Susanne" w:date="2014-09-18T14:21:00Z">
              <w:r w:rsidRPr="00DC4E46" w:rsidDel="00562104">
                <w:rPr>
                  <w:rFonts w:ascii="Arial" w:eastAsia="Times New Roman" w:hAnsi="Arial" w:cs="Arial"/>
                  <w:sz w:val="20"/>
                  <w:szCs w:val="20"/>
                </w:rPr>
                <w:delText>0.34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88" w:author="Rockwell, Susanne" w:date="2014-09-18T14:21:00Z">
              <w:r w:rsidRPr="00DC4E46" w:rsidDel="00562104">
                <w:rPr>
                  <w:rFonts w:ascii="Arial" w:eastAsia="Times New Roman" w:hAnsi="Arial" w:cs="Arial"/>
                  <w:sz w:val="20"/>
                  <w:szCs w:val="20"/>
                </w:rPr>
                <w:delText>371 Ward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89"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90" w:author="Rockwell, Susanne" w:date="2014-09-18T14:21:00Z">
              <w:r w:rsidRPr="00DC4E46" w:rsidDel="00562104">
                <w:rPr>
                  <w:rFonts w:ascii="Arial" w:eastAsia="Times New Roman" w:hAnsi="Arial" w:cs="Arial"/>
                  <w:sz w:val="20"/>
                  <w:szCs w:val="20"/>
                </w:rPr>
                <w:delText>WATERWAY 19</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891" w:author="Rockwell, Susanne" w:date="2014-09-18T14:21:00Z">
              <w:r w:rsidRPr="00DC4E46" w:rsidDel="00562104">
                <w:rPr>
                  <w:rFonts w:ascii="Arial" w:eastAsia="Times New Roman" w:hAnsi="Arial" w:cs="Arial"/>
                  <w:sz w:val="20"/>
                  <w:szCs w:val="20"/>
                </w:rPr>
                <w:delText>1.87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92" w:author="Rockwell, Susanne" w:date="2014-09-18T14:21:00Z">
              <w:r w:rsidRPr="00DC4E46" w:rsidDel="00562104">
                <w:rPr>
                  <w:rFonts w:ascii="Arial" w:eastAsia="Times New Roman" w:hAnsi="Arial" w:cs="Arial"/>
                  <w:sz w:val="20"/>
                  <w:szCs w:val="20"/>
                </w:rPr>
                <w:delText>2119 N Northlake Way</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93"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94" w:author="Rockwell, Susanne" w:date="2014-09-18T14:21:00Z">
              <w:r w:rsidRPr="00DC4E46" w:rsidDel="00562104">
                <w:rPr>
                  <w:rFonts w:ascii="Arial" w:eastAsia="Times New Roman" w:hAnsi="Arial" w:cs="Arial"/>
                  <w:sz w:val="20"/>
                  <w:szCs w:val="20"/>
                </w:rPr>
                <w:delText>WEBSTER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895" w:author="Rockwell, Susanne" w:date="2014-09-18T14:21:00Z">
              <w:r w:rsidRPr="00DC4E46" w:rsidDel="00562104">
                <w:rPr>
                  <w:rFonts w:ascii="Arial" w:eastAsia="Times New Roman" w:hAnsi="Arial" w:cs="Arial"/>
                  <w:sz w:val="20"/>
                  <w:szCs w:val="20"/>
                </w:rPr>
                <w:delText>0.81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96" w:author="Rockwell, Susanne" w:date="2014-09-18T14:21:00Z">
              <w:r w:rsidRPr="00DC4E46" w:rsidDel="00562104">
                <w:rPr>
                  <w:rFonts w:ascii="Arial" w:eastAsia="Times New Roman" w:hAnsi="Arial" w:cs="Arial"/>
                  <w:sz w:val="20"/>
                  <w:szCs w:val="20"/>
                </w:rPr>
                <w:delText>3014 NW 67th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97"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898" w:author="Rockwell, Susanne" w:date="2014-09-18T14:21:00Z">
              <w:r w:rsidRPr="00DC4E46" w:rsidDel="00562104">
                <w:rPr>
                  <w:rFonts w:ascii="Arial" w:eastAsia="Times New Roman" w:hAnsi="Arial" w:cs="Arial"/>
                  <w:sz w:val="20"/>
                  <w:szCs w:val="20"/>
                </w:rPr>
                <w:delText>WEST MONTLAKE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899" w:author="Rockwell, Susanne" w:date="2014-09-18T14:21:00Z">
              <w:r w:rsidRPr="00DC4E46" w:rsidDel="00562104">
                <w:rPr>
                  <w:rFonts w:ascii="Arial" w:eastAsia="Times New Roman" w:hAnsi="Arial" w:cs="Arial"/>
                  <w:sz w:val="20"/>
                  <w:szCs w:val="20"/>
                </w:rPr>
                <w:delText>2.82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00" w:author="Rockwell, Susanne" w:date="2014-09-18T14:21:00Z">
              <w:r w:rsidRPr="00DC4E46" w:rsidDel="00562104">
                <w:rPr>
                  <w:rFonts w:ascii="Arial" w:eastAsia="Times New Roman" w:hAnsi="Arial" w:cs="Arial"/>
                  <w:sz w:val="20"/>
                  <w:szCs w:val="20"/>
                </w:rPr>
                <w:delText>2815 W Park Dr 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01"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02" w:author="Rockwell, Susanne" w:date="2014-09-18T14:21:00Z">
              <w:r w:rsidRPr="00DC4E46" w:rsidDel="00562104">
                <w:rPr>
                  <w:rFonts w:ascii="Arial" w:eastAsia="Times New Roman" w:hAnsi="Arial" w:cs="Arial"/>
                  <w:sz w:val="20"/>
                  <w:szCs w:val="20"/>
                </w:rPr>
                <w:delText>YORK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903" w:author="Rockwell, Susanne" w:date="2014-09-18T14:21:00Z">
              <w:r w:rsidRPr="00DC4E46" w:rsidDel="00562104">
                <w:rPr>
                  <w:rFonts w:ascii="Arial" w:eastAsia="Times New Roman" w:hAnsi="Arial" w:cs="Arial"/>
                  <w:sz w:val="20"/>
                  <w:szCs w:val="20"/>
                </w:rPr>
                <w:delText>0.69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04" w:author="Rockwell, Susanne" w:date="2014-09-18T14:21:00Z">
              <w:r w:rsidRPr="00DC4E46" w:rsidDel="00562104">
                <w:rPr>
                  <w:rFonts w:ascii="Arial" w:eastAsia="Times New Roman" w:hAnsi="Arial" w:cs="Arial"/>
                  <w:sz w:val="20"/>
                  <w:szCs w:val="20"/>
                </w:rPr>
                <w:delText>3327 34th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05" w:author="Rockwell, Susanne" w:date="2014-09-18T14:21:00Z">
              <w:r w:rsidRPr="00DC4E46" w:rsidDel="00562104">
                <w:rPr>
                  <w:rFonts w:ascii="Arial" w:eastAsia="Times New Roman" w:hAnsi="Arial" w:cs="Arial"/>
                  <w:sz w:val="20"/>
                  <w:szCs w:val="20"/>
                </w:rPr>
                <w:delText>Neighborhood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06" w:author="Rockwell, Susanne" w:date="2014-09-18T14:21:00Z">
              <w:r w:rsidRPr="00DC4E46" w:rsidDel="00562104">
                <w:rPr>
                  <w:rFonts w:ascii="Arial" w:eastAsia="Times New Roman" w:hAnsi="Arial" w:cs="Arial"/>
                  <w:sz w:val="20"/>
                  <w:szCs w:val="20"/>
                </w:rPr>
                <w:delText>16TH &amp; EAST HOWELL</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907" w:author="Rockwell, Susanne" w:date="2014-09-18T14:21:00Z">
              <w:r w:rsidRPr="00DC4E46" w:rsidDel="00562104">
                <w:rPr>
                  <w:rFonts w:ascii="Arial" w:eastAsia="Times New Roman" w:hAnsi="Arial" w:cs="Arial"/>
                  <w:sz w:val="20"/>
                  <w:szCs w:val="20"/>
                </w:rPr>
                <w:delText>0.40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c>
          <w:tcPr>
            <w:tcW w:w="6966" w:type="dxa"/>
            <w:gridSpan w:val="2"/>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08" w:author="Rockwell, Susanne" w:date="2014-09-18T14:21:00Z">
              <w:r w:rsidRPr="00DC4E46" w:rsidDel="00562104">
                <w:rPr>
                  <w:rFonts w:ascii="Arial" w:eastAsia="Times New Roman" w:hAnsi="Arial" w:cs="Arial"/>
                  <w:sz w:val="20"/>
                  <w:szCs w:val="20"/>
                </w:rPr>
                <w:delText>Neighborhood Park (future)</w:delText>
              </w:r>
            </w:del>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09" w:author="Rockwell, Susanne" w:date="2014-09-18T14:21:00Z">
              <w:r w:rsidRPr="00DC4E46" w:rsidDel="00562104">
                <w:rPr>
                  <w:rFonts w:ascii="Arial" w:eastAsia="Times New Roman" w:hAnsi="Arial" w:cs="Arial"/>
                  <w:sz w:val="20"/>
                  <w:szCs w:val="20"/>
                </w:rPr>
                <w:delText>DAKOTA PLACE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910" w:author="Rockwell, Susanne" w:date="2014-09-18T14:21:00Z">
              <w:r w:rsidRPr="00DC4E46" w:rsidDel="00562104">
                <w:rPr>
                  <w:rFonts w:ascii="Arial" w:eastAsia="Times New Roman" w:hAnsi="Arial" w:cs="Arial"/>
                  <w:sz w:val="20"/>
                  <w:szCs w:val="20"/>
                </w:rPr>
                <w:delText>0.34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11" w:author="Rockwell, Susanne" w:date="2014-09-18T14:21:00Z">
              <w:r w:rsidRPr="00DC4E46" w:rsidDel="00562104">
                <w:rPr>
                  <w:rFonts w:ascii="Arial" w:eastAsia="Times New Roman" w:hAnsi="Arial" w:cs="Arial"/>
                  <w:sz w:val="20"/>
                  <w:szCs w:val="20"/>
                </w:rPr>
                <w:delText>4304 SW Dakota St</w:delText>
              </w:r>
            </w:del>
          </w:p>
        </w:tc>
        <w:tc>
          <w:tcPr>
            <w:tcW w:w="6966" w:type="dxa"/>
            <w:gridSpan w:val="2"/>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12" w:author="Rockwell, Susanne" w:date="2014-09-18T14:21:00Z">
              <w:r w:rsidRPr="00DC4E46" w:rsidDel="00562104">
                <w:rPr>
                  <w:rFonts w:ascii="Arial" w:eastAsia="Times New Roman" w:hAnsi="Arial" w:cs="Arial"/>
                  <w:sz w:val="20"/>
                  <w:szCs w:val="20"/>
                </w:rPr>
                <w:delText>Neighborhood Park (future)</w:delText>
              </w:r>
            </w:del>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13" w:author="Rockwell, Susanne" w:date="2014-09-18T14:21:00Z">
              <w:r w:rsidRPr="00DC4E46" w:rsidDel="00562104">
                <w:rPr>
                  <w:rFonts w:ascii="Arial" w:eastAsia="Times New Roman" w:hAnsi="Arial" w:cs="Arial"/>
                  <w:sz w:val="20"/>
                  <w:szCs w:val="20"/>
                </w:rPr>
                <w:delText>6TH AVENUE NW POCKET PARK (WHITTIER)</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914" w:author="Rockwell, Susanne" w:date="2014-09-18T14:21:00Z">
              <w:r w:rsidRPr="00DC4E46" w:rsidDel="00562104">
                <w:rPr>
                  <w:rFonts w:ascii="Arial" w:eastAsia="Times New Roman" w:hAnsi="Arial" w:cs="Arial"/>
                  <w:sz w:val="20"/>
                  <w:szCs w:val="20"/>
                </w:rPr>
                <w:delText>0.21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15" w:author="Rockwell, Susanne" w:date="2014-09-18T14:21:00Z">
              <w:r w:rsidRPr="00DC4E46" w:rsidDel="00562104">
                <w:rPr>
                  <w:rFonts w:ascii="Arial" w:eastAsia="Times New Roman" w:hAnsi="Arial" w:cs="Arial"/>
                  <w:sz w:val="20"/>
                  <w:szCs w:val="20"/>
                </w:rPr>
                <w:delText>7605 6th Ave NW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16"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17" w:author="Rockwell, Susanne" w:date="2014-09-18T14:21:00Z">
              <w:r w:rsidRPr="00DC4E46" w:rsidDel="00562104">
                <w:rPr>
                  <w:rFonts w:ascii="Arial" w:eastAsia="Times New Roman" w:hAnsi="Arial" w:cs="Arial"/>
                  <w:sz w:val="20"/>
                  <w:szCs w:val="20"/>
                </w:rPr>
                <w:lastRenderedPageBreak/>
                <w:delText>A. B. ERNST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918" w:author="Rockwell, Susanne" w:date="2014-09-18T14:21:00Z">
              <w:r w:rsidRPr="00DC4E46" w:rsidDel="00562104">
                <w:rPr>
                  <w:rFonts w:ascii="Arial" w:eastAsia="Times New Roman" w:hAnsi="Arial" w:cs="Arial"/>
                  <w:sz w:val="20"/>
                  <w:szCs w:val="20"/>
                </w:rPr>
                <w:delText>0.17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19" w:author="Rockwell, Susanne" w:date="2014-09-18T14:21:00Z">
              <w:r w:rsidRPr="00DC4E46" w:rsidDel="00562104">
                <w:rPr>
                  <w:rFonts w:ascii="Arial" w:eastAsia="Times New Roman" w:hAnsi="Arial" w:cs="Arial"/>
                  <w:sz w:val="20"/>
                  <w:szCs w:val="20"/>
                </w:rPr>
                <w:delText>723 North 35th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20"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21" w:author="Rockwell, Susanne" w:date="2014-09-18T14:21:00Z">
              <w:r w:rsidRPr="00DC4E46" w:rsidDel="00562104">
                <w:rPr>
                  <w:rFonts w:ascii="Arial" w:eastAsia="Times New Roman" w:hAnsi="Arial" w:cs="Arial"/>
                  <w:sz w:val="20"/>
                  <w:szCs w:val="20"/>
                </w:rPr>
                <w:delText>ANDOVER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922" w:author="Rockwell, Susanne" w:date="2014-09-18T14:21:00Z">
              <w:r w:rsidRPr="00DC4E46" w:rsidDel="00562104">
                <w:rPr>
                  <w:rFonts w:ascii="Arial" w:eastAsia="Times New Roman" w:hAnsi="Arial" w:cs="Arial"/>
                  <w:sz w:val="20"/>
                  <w:szCs w:val="20"/>
                </w:rPr>
                <w:delText>0.19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23" w:author="Rockwell, Susanne" w:date="2014-09-18T14:21:00Z">
              <w:r w:rsidRPr="00DC4E46" w:rsidDel="00562104">
                <w:rPr>
                  <w:rFonts w:ascii="Arial" w:eastAsia="Times New Roman" w:hAnsi="Arial" w:cs="Arial"/>
                  <w:sz w:val="20"/>
                  <w:szCs w:val="20"/>
                </w:rPr>
                <w:delText>4000 Beach Dr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24"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25" w:author="Rockwell, Susanne" w:date="2014-09-18T14:21:00Z">
              <w:r w:rsidRPr="00DC4E46" w:rsidDel="00562104">
                <w:rPr>
                  <w:rFonts w:ascii="Arial" w:eastAsia="Times New Roman" w:hAnsi="Arial" w:cs="Arial"/>
                  <w:sz w:val="20"/>
                  <w:szCs w:val="20"/>
                </w:rPr>
                <w:delText>BAGLEY VIEWPOINT</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926" w:author="Rockwell, Susanne" w:date="2014-09-18T14:21:00Z">
              <w:r w:rsidRPr="00DC4E46" w:rsidDel="00562104">
                <w:rPr>
                  <w:rFonts w:ascii="Arial" w:eastAsia="Times New Roman" w:hAnsi="Arial" w:cs="Arial"/>
                  <w:sz w:val="20"/>
                  <w:szCs w:val="20"/>
                </w:rPr>
                <w:delText>0.14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27" w:author="Rockwell, Susanne" w:date="2014-09-18T14:21:00Z">
              <w:r w:rsidRPr="00DC4E46" w:rsidDel="00562104">
                <w:rPr>
                  <w:rFonts w:ascii="Arial" w:eastAsia="Times New Roman" w:hAnsi="Arial" w:cs="Arial"/>
                  <w:sz w:val="20"/>
                  <w:szCs w:val="20"/>
                </w:rPr>
                <w:delText>2548 Delmar Dr 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28"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29" w:author="Rockwell, Susanne" w:date="2014-09-18T14:21:00Z">
              <w:r w:rsidRPr="00DC4E46" w:rsidDel="00562104">
                <w:rPr>
                  <w:rFonts w:ascii="Arial" w:eastAsia="Times New Roman" w:hAnsi="Arial" w:cs="Arial"/>
                  <w:sz w:val="20"/>
                  <w:szCs w:val="20"/>
                </w:rPr>
                <w:delText>BERGEN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930" w:author="Rockwell, Susanne" w:date="2014-09-18T14:21:00Z">
              <w:r w:rsidRPr="00DC4E46" w:rsidDel="00562104">
                <w:rPr>
                  <w:rFonts w:ascii="Arial" w:eastAsia="Times New Roman" w:hAnsi="Arial" w:cs="Arial"/>
                  <w:sz w:val="20"/>
                  <w:szCs w:val="20"/>
                </w:rPr>
                <w:delText>0.16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31" w:author="Rockwell, Susanne" w:date="2014-09-18T14:21:00Z">
              <w:r w:rsidRPr="00DC4E46" w:rsidDel="00562104">
                <w:rPr>
                  <w:rFonts w:ascii="Arial" w:eastAsia="Times New Roman" w:hAnsi="Arial" w:cs="Arial"/>
                  <w:sz w:val="20"/>
                  <w:szCs w:val="20"/>
                </w:rPr>
                <w:delText>5420 22nd Ave NW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32"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33" w:author="Rockwell, Susanne" w:date="2014-09-18T14:21:00Z">
              <w:r w:rsidRPr="00DC4E46" w:rsidDel="00562104">
                <w:rPr>
                  <w:rFonts w:ascii="Arial" w:eastAsia="Times New Roman" w:hAnsi="Arial" w:cs="Arial"/>
                  <w:sz w:val="20"/>
                  <w:szCs w:val="20"/>
                </w:rPr>
                <w:delText>BROADVIEW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934" w:author="Rockwell, Susanne" w:date="2014-09-18T14:21:00Z">
              <w:r w:rsidRPr="00DC4E46" w:rsidDel="00562104">
                <w:rPr>
                  <w:rFonts w:ascii="Arial" w:eastAsia="Times New Roman" w:hAnsi="Arial" w:cs="Arial"/>
                  <w:sz w:val="20"/>
                  <w:szCs w:val="20"/>
                </w:rPr>
                <w:delText>0.10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35" w:author="Rockwell, Susanne" w:date="2014-09-18T14:21:00Z">
              <w:r w:rsidRPr="00DC4E46" w:rsidDel="00562104">
                <w:rPr>
                  <w:rFonts w:ascii="Arial" w:eastAsia="Times New Roman" w:hAnsi="Arial" w:cs="Arial"/>
                  <w:sz w:val="20"/>
                  <w:szCs w:val="20"/>
                </w:rPr>
                <w:delText>Greenwood Ave N / N 122nd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36"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37" w:author="Rockwell, Susanne" w:date="2014-09-18T14:21:00Z">
              <w:r w:rsidRPr="00DC4E46" w:rsidDel="00562104">
                <w:rPr>
                  <w:rFonts w:ascii="Arial" w:eastAsia="Times New Roman" w:hAnsi="Arial" w:cs="Arial"/>
                  <w:sz w:val="20"/>
                  <w:szCs w:val="20"/>
                </w:rPr>
                <w:delText>CALIFORNIA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938" w:author="Rockwell, Susanne" w:date="2014-09-18T14:21:00Z">
              <w:r w:rsidRPr="00DC4E46" w:rsidDel="00562104">
                <w:rPr>
                  <w:rFonts w:ascii="Arial" w:eastAsia="Times New Roman" w:hAnsi="Arial" w:cs="Arial"/>
                  <w:sz w:val="20"/>
                  <w:szCs w:val="20"/>
                </w:rPr>
                <w:delText>0.24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39" w:author="Rockwell, Susanne" w:date="2014-09-18T14:21:00Z">
              <w:r w:rsidRPr="00DC4E46" w:rsidDel="00562104">
                <w:rPr>
                  <w:rFonts w:ascii="Arial" w:eastAsia="Times New Roman" w:hAnsi="Arial" w:cs="Arial"/>
                  <w:sz w:val="20"/>
                  <w:szCs w:val="20"/>
                </w:rPr>
                <w:delText>California Ave SW / SW Hill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40"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41" w:author="Rockwell, Susanne" w:date="2014-09-18T14:21:00Z">
              <w:r w:rsidRPr="00DC4E46" w:rsidDel="00562104">
                <w:rPr>
                  <w:rFonts w:ascii="Arial" w:eastAsia="Times New Roman" w:hAnsi="Arial" w:cs="Arial"/>
                  <w:sz w:val="20"/>
                  <w:szCs w:val="20"/>
                </w:rPr>
                <w:delText>CESAR CHAVEZ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942" w:author="Rockwell, Susanne" w:date="2014-09-18T14:21:00Z">
              <w:r w:rsidRPr="00DC4E46" w:rsidDel="00562104">
                <w:rPr>
                  <w:rFonts w:ascii="Arial" w:eastAsia="Times New Roman" w:hAnsi="Arial" w:cs="Arial"/>
                  <w:sz w:val="20"/>
                  <w:szCs w:val="20"/>
                </w:rPr>
                <w:delText>0.17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43" w:author="Rockwell, Susanne" w:date="2014-09-18T14:21:00Z">
              <w:r w:rsidRPr="00DC4E46" w:rsidDel="00562104">
                <w:rPr>
                  <w:rFonts w:ascii="Arial" w:eastAsia="Times New Roman" w:hAnsi="Arial" w:cs="Arial"/>
                  <w:sz w:val="20"/>
                  <w:szCs w:val="20"/>
                </w:rPr>
                <w:delText>700 South Cloverdale Street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44"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45" w:author="Rockwell, Susanne" w:date="2014-09-18T14:21:00Z">
              <w:r w:rsidRPr="00DC4E46" w:rsidDel="00562104">
                <w:rPr>
                  <w:rFonts w:ascii="Arial" w:eastAsia="Times New Roman" w:hAnsi="Arial" w:cs="Arial"/>
                  <w:sz w:val="20"/>
                  <w:szCs w:val="20"/>
                </w:rPr>
                <w:delText>CHRISTIE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946" w:author="Rockwell, Susanne" w:date="2014-09-18T14:21:00Z">
              <w:r w:rsidRPr="00DC4E46" w:rsidDel="00562104">
                <w:rPr>
                  <w:rFonts w:ascii="Arial" w:eastAsia="Times New Roman" w:hAnsi="Arial" w:cs="Arial"/>
                  <w:sz w:val="20"/>
                  <w:szCs w:val="20"/>
                </w:rPr>
                <w:delText>0.11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47" w:author="Rockwell, Susanne" w:date="2014-09-18T14:21:00Z">
              <w:r w:rsidRPr="00DC4E46" w:rsidDel="00562104">
                <w:rPr>
                  <w:rFonts w:ascii="Arial" w:eastAsia="Times New Roman" w:hAnsi="Arial" w:cs="Arial"/>
                  <w:sz w:val="20"/>
                  <w:szCs w:val="20"/>
                </w:rPr>
                <w:delText>NE 43rd St / 9th Ave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48"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49" w:author="Rockwell, Susanne" w:date="2014-09-18T14:21:00Z">
              <w:r w:rsidRPr="00DC4E46" w:rsidDel="00562104">
                <w:rPr>
                  <w:rFonts w:ascii="Arial" w:eastAsia="Times New Roman" w:hAnsi="Arial" w:cs="Arial"/>
                  <w:sz w:val="20"/>
                  <w:szCs w:val="20"/>
                </w:rPr>
                <w:delText>COE PLAY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950" w:author="Rockwell, Susanne" w:date="2014-09-18T14:21:00Z">
              <w:r w:rsidRPr="00DC4E46" w:rsidDel="00562104">
                <w:rPr>
                  <w:rFonts w:ascii="Arial" w:eastAsia="Times New Roman" w:hAnsi="Arial" w:cs="Arial"/>
                  <w:sz w:val="20"/>
                  <w:szCs w:val="20"/>
                </w:rPr>
                <w:delText>0.16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51" w:author="Rockwell, Susanne" w:date="2014-09-18T14:21:00Z">
              <w:r w:rsidRPr="00DC4E46" w:rsidDel="00562104">
                <w:rPr>
                  <w:rFonts w:ascii="Arial" w:eastAsia="Times New Roman" w:hAnsi="Arial" w:cs="Arial"/>
                  <w:sz w:val="20"/>
                  <w:szCs w:val="20"/>
                </w:rPr>
                <w:delText>2420 7th Ave 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52"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53" w:author="Rockwell, Susanne" w:date="2014-09-18T14:21:00Z">
              <w:r w:rsidRPr="00DC4E46" w:rsidDel="00562104">
                <w:rPr>
                  <w:rFonts w:ascii="Arial" w:eastAsia="Times New Roman" w:hAnsi="Arial" w:cs="Arial"/>
                  <w:sz w:val="20"/>
                  <w:szCs w:val="20"/>
                </w:rPr>
                <w:delText>COLLEGE STREET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954" w:author="Rockwell, Susanne" w:date="2014-09-18T14:21:00Z">
              <w:r w:rsidRPr="00DC4E46" w:rsidDel="00562104">
                <w:rPr>
                  <w:rFonts w:ascii="Arial" w:eastAsia="Times New Roman" w:hAnsi="Arial" w:cs="Arial"/>
                  <w:sz w:val="20"/>
                  <w:szCs w:val="20"/>
                </w:rPr>
                <w:delText>0.42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55" w:author="Rockwell, Susanne" w:date="2014-09-18T14:21:00Z">
              <w:r w:rsidRPr="00DC4E46" w:rsidDel="00562104">
                <w:rPr>
                  <w:rFonts w:ascii="Arial" w:eastAsia="Times New Roman" w:hAnsi="Arial" w:cs="Arial"/>
                  <w:sz w:val="20"/>
                  <w:szCs w:val="20"/>
                </w:rPr>
                <w:delText>S College St / 29th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56"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57" w:author="Rockwell, Susanne" w:date="2014-09-18T14:21:00Z">
              <w:r w:rsidRPr="00DC4E46" w:rsidDel="00562104">
                <w:rPr>
                  <w:rFonts w:ascii="Arial" w:eastAsia="Times New Roman" w:hAnsi="Arial" w:cs="Arial"/>
                  <w:sz w:val="20"/>
                  <w:szCs w:val="20"/>
                </w:rPr>
                <w:delText>DENNY BLAINE LAKE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958" w:author="Rockwell, Susanne" w:date="2014-09-18T14:21:00Z">
              <w:r w:rsidRPr="00DC4E46" w:rsidDel="00562104">
                <w:rPr>
                  <w:rFonts w:ascii="Arial" w:eastAsia="Times New Roman" w:hAnsi="Arial" w:cs="Arial"/>
                  <w:sz w:val="20"/>
                  <w:szCs w:val="20"/>
                </w:rPr>
                <w:delText>0.19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59" w:author="Rockwell, Susanne" w:date="2014-09-18T14:21:00Z">
              <w:r w:rsidRPr="00DC4E46" w:rsidDel="00562104">
                <w:rPr>
                  <w:rFonts w:ascii="Arial" w:eastAsia="Times New Roman" w:hAnsi="Arial" w:cs="Arial"/>
                  <w:sz w:val="20"/>
                  <w:szCs w:val="20"/>
                </w:rPr>
                <w:delText>Madrona Dr E / E Denny Way</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60"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61" w:author="Rockwell, Susanne" w:date="2014-09-18T14:21:00Z">
              <w:r w:rsidRPr="00DC4E46" w:rsidDel="00562104">
                <w:rPr>
                  <w:rFonts w:ascii="Arial" w:eastAsia="Times New Roman" w:hAnsi="Arial" w:cs="Arial"/>
                  <w:sz w:val="20"/>
                  <w:szCs w:val="20"/>
                </w:rPr>
                <w:delText>FIRST HILL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962" w:author="Rockwell, Susanne" w:date="2014-09-18T14:21:00Z">
              <w:r w:rsidRPr="00DC4E46" w:rsidDel="00562104">
                <w:rPr>
                  <w:rFonts w:ascii="Arial" w:eastAsia="Times New Roman" w:hAnsi="Arial" w:cs="Arial"/>
                  <w:sz w:val="20"/>
                  <w:szCs w:val="20"/>
                </w:rPr>
                <w:delText>0.22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63" w:author="Rockwell, Susanne" w:date="2014-09-18T14:21:00Z">
              <w:r w:rsidRPr="00DC4E46" w:rsidDel="00562104">
                <w:rPr>
                  <w:rFonts w:ascii="Arial" w:eastAsia="Times New Roman" w:hAnsi="Arial" w:cs="Arial"/>
                  <w:sz w:val="20"/>
                  <w:szCs w:val="20"/>
                </w:rPr>
                <w:delText>University St / Minor Ave 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64"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65" w:author="Rockwell, Susanne" w:date="2014-09-18T14:21:00Z">
              <w:r w:rsidRPr="00DC4E46" w:rsidDel="00562104">
                <w:rPr>
                  <w:rFonts w:ascii="Arial" w:eastAsia="Times New Roman" w:hAnsi="Arial" w:cs="Arial"/>
                  <w:sz w:val="20"/>
                  <w:szCs w:val="20"/>
                </w:rPr>
                <w:delText>GERBER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966" w:author="Rockwell, Susanne" w:date="2014-09-18T14:21:00Z">
              <w:r w:rsidRPr="00DC4E46" w:rsidDel="00562104">
                <w:rPr>
                  <w:rFonts w:ascii="Arial" w:eastAsia="Times New Roman" w:hAnsi="Arial" w:cs="Arial"/>
                  <w:sz w:val="20"/>
                  <w:szCs w:val="20"/>
                </w:rPr>
                <w:delText>0.16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67" w:author="Rockwell, Susanne" w:date="2014-09-18T14:21:00Z">
              <w:r w:rsidRPr="00DC4E46" w:rsidDel="00562104">
                <w:rPr>
                  <w:rFonts w:ascii="Arial" w:eastAsia="Times New Roman" w:hAnsi="Arial" w:cs="Arial"/>
                  <w:sz w:val="20"/>
                  <w:szCs w:val="20"/>
                </w:rPr>
                <w:delText>Martin Luther King Jr Way /</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68"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69" w:author="Rockwell, Susanne" w:date="2014-09-18T14:21:00Z">
              <w:r w:rsidRPr="00DC4E46" w:rsidDel="00562104">
                <w:rPr>
                  <w:rFonts w:ascii="Arial" w:eastAsia="Times New Roman" w:hAnsi="Arial" w:cs="Arial"/>
                  <w:sz w:val="20"/>
                  <w:szCs w:val="20"/>
                </w:rPr>
                <w:delText>HARVARD-MILLER/ROANOKE ANNEX</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970" w:author="Rockwell, Susanne" w:date="2014-09-18T14:21:00Z">
              <w:r w:rsidRPr="00DC4E46" w:rsidDel="00562104">
                <w:rPr>
                  <w:rFonts w:ascii="Arial" w:eastAsia="Times New Roman" w:hAnsi="Arial" w:cs="Arial"/>
                  <w:sz w:val="20"/>
                  <w:szCs w:val="20"/>
                </w:rPr>
                <w:delText>0.15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71" w:author="Rockwell, Susanne" w:date="2014-09-18T14:21:00Z">
              <w:r w:rsidRPr="00DC4E46" w:rsidDel="00562104">
                <w:rPr>
                  <w:rFonts w:ascii="Arial" w:eastAsia="Times New Roman" w:hAnsi="Arial" w:cs="Arial"/>
                  <w:sz w:val="20"/>
                  <w:szCs w:val="20"/>
                </w:rPr>
                <w:delText>2351 Broadway 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72"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73" w:author="Rockwell, Susanne" w:date="2014-09-18T14:21:00Z">
              <w:r w:rsidRPr="00DC4E46" w:rsidDel="00562104">
                <w:rPr>
                  <w:rFonts w:ascii="Arial" w:eastAsia="Times New Roman" w:hAnsi="Arial" w:cs="Arial"/>
                  <w:sz w:val="20"/>
                  <w:szCs w:val="20"/>
                </w:rPr>
                <w:delText>HORIUCHI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974" w:author="Rockwell, Susanne" w:date="2014-09-18T14:21:00Z">
              <w:r w:rsidRPr="00DC4E46" w:rsidDel="00562104">
                <w:rPr>
                  <w:rFonts w:ascii="Arial" w:eastAsia="Times New Roman" w:hAnsi="Arial" w:cs="Arial"/>
                  <w:sz w:val="20"/>
                  <w:szCs w:val="20"/>
                </w:rPr>
                <w:delText>0.29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75" w:author="Rockwell, Susanne" w:date="2014-09-18T14:21:00Z">
              <w:r w:rsidRPr="00DC4E46" w:rsidDel="00562104">
                <w:rPr>
                  <w:rFonts w:ascii="Arial" w:eastAsia="Times New Roman" w:hAnsi="Arial" w:cs="Arial"/>
                  <w:sz w:val="20"/>
                  <w:szCs w:val="20"/>
                </w:rPr>
                <w:delText>156 Boren Ave.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76"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77" w:author="Rockwell, Susanne" w:date="2014-09-18T14:21:00Z">
              <w:r w:rsidRPr="00DC4E46" w:rsidDel="00562104">
                <w:rPr>
                  <w:rFonts w:ascii="Arial" w:eastAsia="Times New Roman" w:hAnsi="Arial" w:cs="Arial"/>
                  <w:sz w:val="20"/>
                  <w:szCs w:val="20"/>
                </w:rPr>
                <w:delText>HORTON HILL CORRIDOR</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978" w:author="Rockwell, Susanne" w:date="2014-09-18T14:21:00Z">
              <w:r w:rsidRPr="00DC4E46" w:rsidDel="00562104">
                <w:rPr>
                  <w:rFonts w:ascii="Arial" w:eastAsia="Times New Roman" w:hAnsi="Arial" w:cs="Arial"/>
                  <w:sz w:val="20"/>
                  <w:szCs w:val="20"/>
                </w:rPr>
                <w:delText>0.30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79" w:author="Rockwell, Susanne" w:date="2014-09-18T14:21:00Z">
              <w:r w:rsidRPr="00DC4E46" w:rsidDel="00562104">
                <w:rPr>
                  <w:rFonts w:ascii="Arial" w:eastAsia="Times New Roman" w:hAnsi="Arial" w:cs="Arial"/>
                  <w:sz w:val="20"/>
                  <w:szCs w:val="20"/>
                </w:rPr>
                <w:delText>S Horton St/36th Ave-37th Pl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80"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81" w:author="Rockwell, Susanne" w:date="2014-09-18T14:21:00Z">
              <w:r w:rsidRPr="00DC4E46" w:rsidDel="00562104">
                <w:rPr>
                  <w:rFonts w:ascii="Arial" w:eastAsia="Times New Roman" w:hAnsi="Arial" w:cs="Arial"/>
                  <w:sz w:val="20"/>
                  <w:szCs w:val="20"/>
                </w:rPr>
                <w:delText>KATIE BLACKS GARDEN</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982" w:author="Rockwell, Susanne" w:date="2014-09-18T14:21:00Z">
              <w:r w:rsidRPr="00DC4E46" w:rsidDel="00562104">
                <w:rPr>
                  <w:rFonts w:ascii="Arial" w:eastAsia="Times New Roman" w:hAnsi="Arial" w:cs="Arial"/>
                  <w:sz w:val="20"/>
                  <w:szCs w:val="20"/>
                </w:rPr>
                <w:delText>0.65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83" w:author="Rockwell, Susanne" w:date="2014-09-18T14:21:00Z">
              <w:r w:rsidRPr="00DC4E46" w:rsidDel="00562104">
                <w:rPr>
                  <w:rFonts w:ascii="Arial" w:eastAsia="Times New Roman" w:hAnsi="Arial" w:cs="Arial"/>
                  <w:sz w:val="20"/>
                  <w:szCs w:val="20"/>
                </w:rPr>
                <w:delText>S Atlantic St / 12th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84"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85" w:author="Rockwell, Susanne" w:date="2014-09-18T14:21:00Z">
              <w:r w:rsidRPr="00DC4E46" w:rsidDel="00562104">
                <w:rPr>
                  <w:rFonts w:ascii="Arial" w:eastAsia="Times New Roman" w:hAnsi="Arial" w:cs="Arial"/>
                  <w:sz w:val="20"/>
                  <w:szCs w:val="20"/>
                </w:rPr>
                <w:delText>KEYSTONE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986" w:author="Rockwell, Susanne" w:date="2014-09-18T14:21:00Z">
              <w:r w:rsidRPr="00DC4E46" w:rsidDel="00562104">
                <w:rPr>
                  <w:rFonts w:ascii="Arial" w:eastAsia="Times New Roman" w:hAnsi="Arial" w:cs="Arial"/>
                  <w:sz w:val="20"/>
                  <w:szCs w:val="20"/>
                </w:rPr>
                <w:delText>0.22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87" w:author="Rockwell, Susanne" w:date="2014-09-18T14:21:00Z">
              <w:r w:rsidRPr="00DC4E46" w:rsidDel="00562104">
                <w:rPr>
                  <w:rFonts w:ascii="Arial" w:eastAsia="Times New Roman" w:hAnsi="Arial" w:cs="Arial"/>
                  <w:sz w:val="20"/>
                  <w:szCs w:val="20"/>
                </w:rPr>
                <w:delText>N 57th St / Keystone Pl N</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88"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89" w:author="Rockwell, Susanne" w:date="2014-09-18T14:21:00Z">
              <w:r w:rsidRPr="00DC4E46" w:rsidDel="00562104">
                <w:rPr>
                  <w:rFonts w:ascii="Arial" w:eastAsia="Times New Roman" w:hAnsi="Arial" w:cs="Arial"/>
                  <w:sz w:val="20"/>
                  <w:szCs w:val="20"/>
                </w:rPr>
                <w:delText>LAKE CITY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990" w:author="Rockwell, Susanne" w:date="2014-09-18T14:21:00Z">
              <w:r w:rsidRPr="00DC4E46" w:rsidDel="00562104">
                <w:rPr>
                  <w:rFonts w:ascii="Arial" w:eastAsia="Times New Roman" w:hAnsi="Arial" w:cs="Arial"/>
                  <w:sz w:val="20"/>
                  <w:szCs w:val="20"/>
                </w:rPr>
                <w:delText>0.17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91" w:author="Rockwell, Susanne" w:date="2014-09-18T14:21:00Z">
              <w:r w:rsidRPr="00DC4E46" w:rsidDel="00562104">
                <w:rPr>
                  <w:rFonts w:ascii="Arial" w:eastAsia="Times New Roman" w:hAnsi="Arial" w:cs="Arial"/>
                  <w:sz w:val="20"/>
                  <w:szCs w:val="20"/>
                </w:rPr>
                <w:delText>Lake City Way / NE 125th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92"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93" w:author="Rockwell, Susanne" w:date="2014-09-18T14:21:00Z">
              <w:r w:rsidRPr="00DC4E46" w:rsidDel="00562104">
                <w:rPr>
                  <w:rFonts w:ascii="Arial" w:eastAsia="Times New Roman" w:hAnsi="Arial" w:cs="Arial"/>
                  <w:sz w:val="20"/>
                  <w:szCs w:val="20"/>
                </w:rPr>
                <w:delText>LYNN STREET MINI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994" w:author="Rockwell, Susanne" w:date="2014-09-18T14:21:00Z">
              <w:r w:rsidRPr="00DC4E46" w:rsidDel="00562104">
                <w:rPr>
                  <w:rFonts w:ascii="Arial" w:eastAsia="Times New Roman" w:hAnsi="Arial" w:cs="Arial"/>
                  <w:sz w:val="20"/>
                  <w:szCs w:val="20"/>
                </w:rPr>
                <w:delText>0.01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95" w:author="Rockwell, Susanne" w:date="2014-09-18T14:21:00Z">
              <w:r w:rsidRPr="00DC4E46" w:rsidDel="00562104">
                <w:rPr>
                  <w:rFonts w:ascii="Arial" w:eastAsia="Times New Roman" w:hAnsi="Arial" w:cs="Arial"/>
                  <w:sz w:val="20"/>
                  <w:szCs w:val="20"/>
                </w:rPr>
                <w:delText>E Lynn St / Fairview Ave 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96"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97" w:author="Rockwell, Susanne" w:date="2014-09-18T14:21:00Z">
              <w:r w:rsidRPr="00DC4E46" w:rsidDel="00562104">
                <w:rPr>
                  <w:rFonts w:ascii="Arial" w:eastAsia="Times New Roman" w:hAnsi="Arial" w:cs="Arial"/>
                  <w:sz w:val="20"/>
                  <w:szCs w:val="20"/>
                </w:rPr>
                <w:delText>MADRONA BRIAR PATCH</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1998" w:author="Rockwell, Susanne" w:date="2014-09-18T14:21:00Z">
              <w:r w:rsidRPr="00DC4E46" w:rsidDel="00562104">
                <w:rPr>
                  <w:rFonts w:ascii="Arial" w:eastAsia="Times New Roman" w:hAnsi="Arial" w:cs="Arial"/>
                  <w:sz w:val="20"/>
                  <w:szCs w:val="20"/>
                </w:rPr>
                <w:delText>0.17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1999" w:author="Rockwell, Susanne" w:date="2014-09-18T14:21:00Z">
              <w:r w:rsidRPr="00DC4E46" w:rsidDel="00562104">
                <w:rPr>
                  <w:rFonts w:ascii="Arial" w:eastAsia="Times New Roman" w:hAnsi="Arial" w:cs="Arial"/>
                  <w:sz w:val="20"/>
                  <w:szCs w:val="20"/>
                </w:rPr>
                <w:delText>Madrona Dr / E Pine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00"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01" w:author="Rockwell, Susanne" w:date="2014-09-18T14:21:00Z">
              <w:r w:rsidRPr="00DC4E46" w:rsidDel="00562104">
                <w:rPr>
                  <w:rFonts w:ascii="Arial" w:eastAsia="Times New Roman" w:hAnsi="Arial" w:cs="Arial"/>
                  <w:sz w:val="20"/>
                  <w:szCs w:val="20"/>
                </w:rPr>
                <w:delText>Not sure what is in this park</w:delText>
              </w:r>
            </w:del>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02" w:author="Rockwell, Susanne" w:date="2014-09-18T14:21:00Z">
              <w:r w:rsidRPr="00DC4E46" w:rsidDel="00562104">
                <w:rPr>
                  <w:rFonts w:ascii="Arial" w:eastAsia="Times New Roman" w:hAnsi="Arial" w:cs="Arial"/>
                  <w:sz w:val="20"/>
                  <w:szCs w:val="20"/>
                </w:rPr>
                <w:delText>MARVINS GARDEN</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003" w:author="Rockwell, Susanne" w:date="2014-09-18T14:21:00Z">
              <w:r w:rsidRPr="00DC4E46" w:rsidDel="00562104">
                <w:rPr>
                  <w:rFonts w:ascii="Arial" w:eastAsia="Times New Roman" w:hAnsi="Arial" w:cs="Arial"/>
                  <w:sz w:val="20"/>
                  <w:szCs w:val="20"/>
                </w:rPr>
                <w:delText>0.10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04" w:author="Rockwell, Susanne" w:date="2014-09-18T14:21:00Z">
              <w:r w:rsidRPr="00DC4E46" w:rsidDel="00562104">
                <w:rPr>
                  <w:rFonts w:ascii="Arial" w:eastAsia="Times New Roman" w:hAnsi="Arial" w:cs="Arial"/>
                  <w:sz w:val="20"/>
                  <w:szCs w:val="20"/>
                </w:rPr>
                <w:delText>22nd Ave NW / Ballard Ave NW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05"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06" w:author="Rockwell, Susanne" w:date="2014-09-18T14:21:00Z">
              <w:r w:rsidRPr="00DC4E46" w:rsidDel="00562104">
                <w:rPr>
                  <w:rFonts w:ascii="Arial" w:eastAsia="Times New Roman" w:hAnsi="Arial" w:cs="Arial"/>
                  <w:sz w:val="20"/>
                  <w:szCs w:val="20"/>
                </w:rPr>
                <w:delText>MORGAN JUNCTION</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007" w:author="Rockwell, Susanne" w:date="2014-09-18T14:21:00Z">
              <w:r w:rsidRPr="00DC4E46" w:rsidDel="00562104">
                <w:rPr>
                  <w:rFonts w:ascii="Arial" w:eastAsia="Times New Roman" w:hAnsi="Arial" w:cs="Arial"/>
                  <w:sz w:val="20"/>
                  <w:szCs w:val="20"/>
                </w:rPr>
                <w:delText>0.19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08" w:author="Rockwell, Susanne" w:date="2014-09-18T14:21:00Z">
              <w:r w:rsidRPr="00DC4E46" w:rsidDel="00562104">
                <w:rPr>
                  <w:rFonts w:ascii="Arial" w:eastAsia="Times New Roman" w:hAnsi="Arial" w:cs="Arial"/>
                  <w:sz w:val="20"/>
                  <w:szCs w:val="20"/>
                </w:rPr>
                <w:delText>California Ave SW and SW Eddy</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09"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10" w:author="Rockwell, Susanne" w:date="2014-09-18T14:21:00Z">
              <w:r w:rsidRPr="00DC4E46" w:rsidDel="00562104">
                <w:rPr>
                  <w:rFonts w:ascii="Arial" w:eastAsia="Times New Roman" w:hAnsi="Arial" w:cs="Arial"/>
                  <w:sz w:val="20"/>
                  <w:szCs w:val="20"/>
                </w:rPr>
                <w:delText>MT BAKER RIDGE VIEWPOINT</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011" w:author="Rockwell, Susanne" w:date="2014-09-18T14:21:00Z">
              <w:r w:rsidRPr="00DC4E46" w:rsidDel="00562104">
                <w:rPr>
                  <w:rFonts w:ascii="Arial" w:eastAsia="Times New Roman" w:hAnsi="Arial" w:cs="Arial"/>
                  <w:sz w:val="20"/>
                  <w:szCs w:val="20"/>
                </w:rPr>
                <w:delText>0.12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12" w:author="Rockwell, Susanne" w:date="2014-09-18T14:21:00Z">
              <w:r w:rsidRPr="00DC4E46" w:rsidDel="00562104">
                <w:rPr>
                  <w:rFonts w:ascii="Arial" w:eastAsia="Times New Roman" w:hAnsi="Arial" w:cs="Arial"/>
                  <w:sz w:val="20"/>
                  <w:szCs w:val="20"/>
                </w:rPr>
                <w:delText>1411 31st Avenue South</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13"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14" w:author="Rockwell, Susanne" w:date="2014-09-18T14:21:00Z">
              <w:r w:rsidRPr="00DC4E46" w:rsidDel="00562104">
                <w:rPr>
                  <w:rFonts w:ascii="Arial" w:eastAsia="Times New Roman" w:hAnsi="Arial" w:cs="Arial"/>
                  <w:sz w:val="20"/>
                  <w:szCs w:val="20"/>
                </w:rPr>
                <w:delText>NANTES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015" w:author="Rockwell, Susanne" w:date="2014-09-18T14:21:00Z">
              <w:r w:rsidRPr="00DC4E46" w:rsidDel="00562104">
                <w:rPr>
                  <w:rFonts w:ascii="Arial" w:eastAsia="Times New Roman" w:hAnsi="Arial" w:cs="Arial"/>
                  <w:sz w:val="20"/>
                  <w:szCs w:val="20"/>
                </w:rPr>
                <w:delText>0.32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16" w:author="Rockwell, Susanne" w:date="2014-09-18T14:21:00Z">
              <w:r w:rsidRPr="00DC4E46" w:rsidDel="00562104">
                <w:rPr>
                  <w:rFonts w:ascii="Arial" w:eastAsia="Times New Roman" w:hAnsi="Arial" w:cs="Arial"/>
                  <w:sz w:val="20"/>
                  <w:szCs w:val="20"/>
                </w:rPr>
                <w:delText>SW Admiral Way / Garlough Ave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17"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18" w:author="Rockwell, Susanne" w:date="2014-09-18T14:21:00Z">
              <w:r w:rsidRPr="00DC4E46" w:rsidDel="00562104">
                <w:rPr>
                  <w:rFonts w:ascii="Arial" w:eastAsia="Times New Roman" w:hAnsi="Arial" w:cs="Arial"/>
                  <w:sz w:val="20"/>
                  <w:szCs w:val="20"/>
                </w:rPr>
                <w:delText>NE 60TH STREET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019" w:author="Rockwell, Susanne" w:date="2014-09-18T14:21:00Z">
              <w:r w:rsidRPr="00DC4E46" w:rsidDel="00562104">
                <w:rPr>
                  <w:rFonts w:ascii="Arial" w:eastAsia="Times New Roman" w:hAnsi="Arial" w:cs="Arial"/>
                  <w:sz w:val="20"/>
                  <w:szCs w:val="20"/>
                </w:rPr>
                <w:delText>0.33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20" w:author="Rockwell, Susanne" w:date="2014-09-18T14:21:00Z">
              <w:r w:rsidRPr="00DC4E46" w:rsidDel="00562104">
                <w:rPr>
                  <w:rFonts w:ascii="Arial" w:eastAsia="Times New Roman" w:hAnsi="Arial" w:cs="Arial"/>
                  <w:sz w:val="20"/>
                  <w:szCs w:val="20"/>
                </w:rPr>
                <w:delText>5th Ave NE / NE 60th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21"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22" w:author="Rockwell, Susanne" w:date="2014-09-18T14:21:00Z">
              <w:r w:rsidRPr="00DC4E46" w:rsidDel="00562104">
                <w:rPr>
                  <w:rFonts w:ascii="Arial" w:eastAsia="Times New Roman" w:hAnsi="Arial" w:cs="Arial"/>
                  <w:sz w:val="20"/>
                  <w:szCs w:val="20"/>
                </w:rPr>
                <w:delText>NORAS WOODS</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023" w:author="Rockwell, Susanne" w:date="2014-09-18T14:21:00Z">
              <w:r w:rsidRPr="00DC4E46" w:rsidDel="00562104">
                <w:rPr>
                  <w:rFonts w:ascii="Arial" w:eastAsia="Times New Roman" w:hAnsi="Arial" w:cs="Arial"/>
                  <w:sz w:val="20"/>
                  <w:szCs w:val="20"/>
                </w:rPr>
                <w:delText>0.35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24" w:author="Rockwell, Susanne" w:date="2014-09-18T14:21:00Z">
              <w:r w:rsidRPr="00DC4E46" w:rsidDel="00562104">
                <w:rPr>
                  <w:rFonts w:ascii="Arial" w:eastAsia="Times New Roman" w:hAnsi="Arial" w:cs="Arial"/>
                  <w:sz w:val="20"/>
                  <w:szCs w:val="20"/>
                </w:rPr>
                <w:delText>720 29th Ave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25"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26" w:author="Rockwell, Susanne" w:date="2014-09-18T14:21:00Z">
              <w:r w:rsidRPr="00DC4E46" w:rsidDel="00562104">
                <w:rPr>
                  <w:rFonts w:ascii="Arial" w:eastAsia="Times New Roman" w:hAnsi="Arial" w:cs="Arial"/>
                  <w:sz w:val="20"/>
                  <w:szCs w:val="20"/>
                </w:rPr>
                <w:delText>NORTHLAKE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027" w:author="Rockwell, Susanne" w:date="2014-09-18T14:21:00Z">
              <w:r w:rsidRPr="00DC4E46" w:rsidDel="00562104">
                <w:rPr>
                  <w:rFonts w:ascii="Arial" w:eastAsia="Times New Roman" w:hAnsi="Arial" w:cs="Arial"/>
                  <w:sz w:val="20"/>
                  <w:szCs w:val="20"/>
                </w:rPr>
                <w:delText>0.04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28" w:author="Rockwell, Susanne" w:date="2014-09-18T14:21:00Z">
              <w:r w:rsidRPr="00DC4E46" w:rsidDel="00562104">
                <w:rPr>
                  <w:rFonts w:ascii="Arial" w:eastAsia="Times New Roman" w:hAnsi="Arial" w:cs="Arial"/>
                  <w:sz w:val="20"/>
                  <w:szCs w:val="20"/>
                </w:rPr>
                <w:delText>Waterway 14 / Northlake Way</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29"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30" w:author="Rockwell, Susanne" w:date="2014-09-18T14:21:00Z">
              <w:r w:rsidRPr="00DC4E46" w:rsidDel="00562104">
                <w:rPr>
                  <w:rFonts w:ascii="Arial" w:eastAsia="Times New Roman" w:hAnsi="Arial" w:cs="Arial"/>
                  <w:sz w:val="20"/>
                  <w:szCs w:val="20"/>
                </w:rPr>
                <w:delText>NW 60TH STREET VIEWPOINT</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031" w:author="Rockwell, Susanne" w:date="2014-09-18T14:21:00Z">
              <w:r w:rsidRPr="00DC4E46" w:rsidDel="00562104">
                <w:rPr>
                  <w:rFonts w:ascii="Arial" w:eastAsia="Times New Roman" w:hAnsi="Arial" w:cs="Arial"/>
                  <w:sz w:val="20"/>
                  <w:szCs w:val="20"/>
                </w:rPr>
                <w:delText>0.12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32" w:author="Rockwell, Susanne" w:date="2014-09-18T14:21:00Z">
              <w:r w:rsidRPr="00DC4E46" w:rsidDel="00562104">
                <w:rPr>
                  <w:rFonts w:ascii="Arial" w:eastAsia="Times New Roman" w:hAnsi="Arial" w:cs="Arial"/>
                  <w:sz w:val="20"/>
                  <w:szCs w:val="20"/>
                </w:rPr>
                <w:delText>6001 Seaview Avenue NW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33"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34" w:author="Rockwell, Susanne" w:date="2014-09-18T14:21:00Z">
              <w:r w:rsidRPr="00DC4E46" w:rsidDel="00562104">
                <w:rPr>
                  <w:rFonts w:ascii="Arial" w:eastAsia="Times New Roman" w:hAnsi="Arial" w:cs="Arial"/>
                  <w:sz w:val="20"/>
                  <w:szCs w:val="20"/>
                </w:rPr>
                <w:delText>PINEHURST POCKET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035" w:author="Rockwell, Susanne" w:date="2014-09-18T14:21:00Z">
              <w:r w:rsidRPr="00DC4E46" w:rsidDel="00562104">
                <w:rPr>
                  <w:rFonts w:ascii="Arial" w:eastAsia="Times New Roman" w:hAnsi="Arial" w:cs="Arial"/>
                  <w:sz w:val="20"/>
                  <w:szCs w:val="20"/>
                </w:rPr>
                <w:delText>0.19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36" w:author="Rockwell, Susanne" w:date="2014-09-18T14:21:00Z">
              <w:r w:rsidRPr="00DC4E46" w:rsidDel="00562104">
                <w:rPr>
                  <w:rFonts w:ascii="Arial" w:eastAsia="Times New Roman" w:hAnsi="Arial" w:cs="Arial"/>
                  <w:sz w:val="20"/>
                  <w:szCs w:val="20"/>
                </w:rPr>
                <w:delText>19th Ave NE &amp; NE 117th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37"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38" w:author="Rockwell, Susanne" w:date="2014-09-18T14:21:00Z">
              <w:r w:rsidRPr="00DC4E46" w:rsidDel="00562104">
                <w:rPr>
                  <w:rFonts w:ascii="Arial" w:eastAsia="Times New Roman" w:hAnsi="Arial" w:cs="Arial"/>
                  <w:sz w:val="20"/>
                  <w:szCs w:val="20"/>
                </w:rPr>
                <w:lastRenderedPageBreak/>
                <w:delText>PUGET RIDGE PLAYGROUND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039" w:author="Rockwell, Susanne" w:date="2014-09-18T14:21:00Z">
              <w:r w:rsidRPr="00DC4E46" w:rsidDel="00562104">
                <w:rPr>
                  <w:rFonts w:ascii="Arial" w:eastAsia="Times New Roman" w:hAnsi="Arial" w:cs="Arial"/>
                  <w:sz w:val="20"/>
                  <w:szCs w:val="20"/>
                </w:rPr>
                <w:delText>0.14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40" w:author="Rockwell, Susanne" w:date="2014-09-18T14:21:00Z">
              <w:r w:rsidRPr="00DC4E46" w:rsidDel="00562104">
                <w:rPr>
                  <w:rFonts w:ascii="Arial" w:eastAsia="Times New Roman" w:hAnsi="Arial" w:cs="Arial"/>
                  <w:sz w:val="20"/>
                  <w:szCs w:val="20"/>
                </w:rPr>
                <w:delText>21st SW &amp; Croft Pl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41"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42" w:author="Rockwell, Susanne" w:date="2014-09-18T14:21:00Z">
              <w:r w:rsidRPr="00DC4E46" w:rsidDel="00562104">
                <w:rPr>
                  <w:rFonts w:ascii="Arial" w:eastAsia="Times New Roman" w:hAnsi="Arial" w:cs="Arial"/>
                  <w:sz w:val="20"/>
                  <w:szCs w:val="20"/>
                </w:rPr>
                <w:delText>RAINBOW POINT</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043" w:author="Rockwell, Susanne" w:date="2014-09-18T14:21:00Z">
              <w:r w:rsidRPr="00DC4E46" w:rsidDel="00562104">
                <w:rPr>
                  <w:rFonts w:ascii="Arial" w:eastAsia="Times New Roman" w:hAnsi="Arial" w:cs="Arial"/>
                  <w:sz w:val="20"/>
                  <w:szCs w:val="20"/>
                </w:rPr>
                <w:delText>0.79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44" w:author="Rockwell, Susanne" w:date="2014-09-18T14:21:00Z">
              <w:r w:rsidRPr="00DC4E46" w:rsidDel="00562104">
                <w:rPr>
                  <w:rFonts w:ascii="Arial" w:eastAsia="Times New Roman" w:hAnsi="Arial" w:cs="Arial"/>
                  <w:sz w:val="20"/>
                  <w:szCs w:val="20"/>
                </w:rPr>
                <w:delText>NE Banner Pl / NE 75th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45"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46" w:author="Rockwell, Susanne" w:date="2014-09-18T14:21:00Z">
              <w:r w:rsidRPr="00DC4E46" w:rsidDel="00562104">
                <w:rPr>
                  <w:rFonts w:ascii="Arial" w:eastAsia="Times New Roman" w:hAnsi="Arial" w:cs="Arial"/>
                  <w:sz w:val="20"/>
                  <w:szCs w:val="20"/>
                </w:rPr>
                <w:delText>ROANOKE STREET MINI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047" w:author="Rockwell, Susanne" w:date="2014-09-18T14:21:00Z">
              <w:r w:rsidRPr="00DC4E46" w:rsidDel="00562104">
                <w:rPr>
                  <w:rFonts w:ascii="Arial" w:eastAsia="Times New Roman" w:hAnsi="Arial" w:cs="Arial"/>
                  <w:sz w:val="20"/>
                  <w:szCs w:val="20"/>
                </w:rPr>
                <w:delText>0.25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48" w:author="Rockwell, Susanne" w:date="2014-09-18T14:21:00Z">
              <w:r w:rsidRPr="00DC4E46" w:rsidDel="00562104">
                <w:rPr>
                  <w:rFonts w:ascii="Arial" w:eastAsia="Times New Roman" w:hAnsi="Arial" w:cs="Arial"/>
                  <w:sz w:val="20"/>
                  <w:szCs w:val="20"/>
                </w:rPr>
                <w:delText>E Roanoke St / Fairview Ave 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49"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50" w:author="Rockwell, Susanne" w:date="2014-09-18T14:21:00Z">
              <w:r w:rsidRPr="00DC4E46" w:rsidDel="00562104">
                <w:rPr>
                  <w:rFonts w:ascii="Arial" w:eastAsia="Times New Roman" w:hAnsi="Arial" w:cs="Arial"/>
                  <w:sz w:val="20"/>
                  <w:szCs w:val="20"/>
                </w:rPr>
                <w:delText>TASHKENT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051" w:author="Rockwell, Susanne" w:date="2014-09-18T14:21:00Z">
              <w:r w:rsidRPr="00DC4E46" w:rsidDel="00562104">
                <w:rPr>
                  <w:rFonts w:ascii="Arial" w:eastAsia="Times New Roman" w:hAnsi="Arial" w:cs="Arial"/>
                  <w:sz w:val="20"/>
                  <w:szCs w:val="20"/>
                </w:rPr>
                <w:delText>0.47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52" w:author="Rockwell, Susanne" w:date="2014-09-18T14:21:00Z">
              <w:r w:rsidRPr="00DC4E46" w:rsidDel="00562104">
                <w:rPr>
                  <w:rFonts w:ascii="Arial" w:eastAsia="Times New Roman" w:hAnsi="Arial" w:cs="Arial"/>
                  <w:sz w:val="20"/>
                  <w:szCs w:val="20"/>
                </w:rPr>
                <w:delText>511 Boylston Ave 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53"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54" w:author="Rockwell, Susanne" w:date="2014-09-18T14:21:00Z">
              <w:r w:rsidRPr="00DC4E46" w:rsidDel="00562104">
                <w:rPr>
                  <w:rFonts w:ascii="Arial" w:eastAsia="Times New Roman" w:hAnsi="Arial" w:cs="Arial"/>
                  <w:sz w:val="20"/>
                  <w:szCs w:val="20"/>
                </w:rPr>
                <w:delText>THOMAS STREET MINI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055" w:author="Rockwell, Susanne" w:date="2014-09-18T14:21:00Z">
              <w:r w:rsidRPr="00DC4E46" w:rsidDel="00562104">
                <w:rPr>
                  <w:rFonts w:ascii="Arial" w:eastAsia="Times New Roman" w:hAnsi="Arial" w:cs="Arial"/>
                  <w:sz w:val="20"/>
                  <w:szCs w:val="20"/>
                </w:rPr>
                <w:delText>0.25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56" w:author="Rockwell, Susanne" w:date="2014-09-18T14:21:00Z">
              <w:r w:rsidRPr="00DC4E46" w:rsidDel="00562104">
                <w:rPr>
                  <w:rFonts w:ascii="Arial" w:eastAsia="Times New Roman" w:hAnsi="Arial" w:cs="Arial"/>
                  <w:sz w:val="20"/>
                  <w:szCs w:val="20"/>
                </w:rPr>
                <w:delText>306 Bellevue Ave 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57"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58" w:author="Rockwell, Susanne" w:date="2014-09-18T14:21:00Z">
              <w:r w:rsidRPr="00DC4E46" w:rsidDel="00562104">
                <w:rPr>
                  <w:rFonts w:ascii="Arial" w:eastAsia="Times New Roman" w:hAnsi="Arial" w:cs="Arial"/>
                  <w:sz w:val="20"/>
                  <w:szCs w:val="20"/>
                </w:rPr>
                <w:delText>THYME PATCH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059" w:author="Rockwell, Susanne" w:date="2014-09-18T14:21:00Z">
              <w:r w:rsidRPr="00DC4E46" w:rsidDel="00562104">
                <w:rPr>
                  <w:rFonts w:ascii="Arial" w:eastAsia="Times New Roman" w:hAnsi="Arial" w:cs="Arial"/>
                  <w:sz w:val="20"/>
                  <w:szCs w:val="20"/>
                </w:rPr>
                <w:delText>0.11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60" w:author="Rockwell, Susanne" w:date="2014-09-18T14:21:00Z">
              <w:r w:rsidRPr="00DC4E46" w:rsidDel="00562104">
                <w:rPr>
                  <w:rFonts w:ascii="Arial" w:eastAsia="Times New Roman" w:hAnsi="Arial" w:cs="Arial"/>
                  <w:sz w:val="20"/>
                  <w:szCs w:val="20"/>
                </w:rPr>
                <w:delText>2853 NW 58th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61"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62" w:author="Rockwell, Susanne" w:date="2014-09-18T14:21:00Z">
              <w:r w:rsidRPr="00DC4E46" w:rsidDel="00562104">
                <w:rPr>
                  <w:rFonts w:ascii="Arial" w:eastAsia="Times New Roman" w:hAnsi="Arial" w:cs="Arial"/>
                  <w:sz w:val="20"/>
                  <w:szCs w:val="20"/>
                </w:rPr>
                <w:delText>UNIVERSITY LAKE SHORE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063" w:author="Rockwell, Susanne" w:date="2014-09-18T14:21:00Z">
              <w:r w:rsidRPr="00DC4E46" w:rsidDel="00562104">
                <w:rPr>
                  <w:rFonts w:ascii="Arial" w:eastAsia="Times New Roman" w:hAnsi="Arial" w:cs="Arial"/>
                  <w:sz w:val="20"/>
                  <w:szCs w:val="20"/>
                </w:rPr>
                <w:delText>0.15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64" w:author="Rockwell, Susanne" w:date="2014-09-18T14:21:00Z">
              <w:r w:rsidRPr="00DC4E46" w:rsidDel="00562104">
                <w:rPr>
                  <w:rFonts w:ascii="Arial" w:eastAsia="Times New Roman" w:hAnsi="Arial" w:cs="Arial"/>
                  <w:sz w:val="20"/>
                  <w:szCs w:val="20"/>
                </w:rPr>
                <w:delText>NE 125th St / Riviera Pl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65"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66" w:author="Rockwell, Susanne" w:date="2014-09-18T14:21:00Z">
              <w:r w:rsidRPr="00DC4E46" w:rsidDel="00562104">
                <w:rPr>
                  <w:rFonts w:ascii="Arial" w:eastAsia="Times New Roman" w:hAnsi="Arial" w:cs="Arial"/>
                  <w:sz w:val="20"/>
                  <w:szCs w:val="20"/>
                </w:rPr>
                <w:delText>VICTORY CREEK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067" w:author="Rockwell, Susanne" w:date="2014-09-18T14:21:00Z">
              <w:r w:rsidRPr="00DC4E46" w:rsidDel="00562104">
                <w:rPr>
                  <w:rFonts w:ascii="Arial" w:eastAsia="Times New Roman" w:hAnsi="Arial" w:cs="Arial"/>
                  <w:sz w:val="20"/>
                  <w:szCs w:val="20"/>
                </w:rPr>
                <w:delText>0.99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68" w:author="Rockwell, Susanne" w:date="2014-09-18T14:21:00Z">
              <w:r w:rsidRPr="00DC4E46" w:rsidDel="00562104">
                <w:rPr>
                  <w:rFonts w:ascii="Arial" w:eastAsia="Times New Roman" w:hAnsi="Arial" w:cs="Arial"/>
                  <w:sz w:val="20"/>
                  <w:szCs w:val="20"/>
                </w:rPr>
                <w:delText>1060 NE Northgate Way</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69"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70" w:author="Rockwell, Susanne" w:date="2014-09-18T14:21:00Z">
              <w:r w:rsidRPr="00DC4E46" w:rsidDel="00562104">
                <w:rPr>
                  <w:rFonts w:ascii="Arial" w:eastAsia="Times New Roman" w:hAnsi="Arial" w:cs="Arial"/>
                  <w:sz w:val="20"/>
                  <w:szCs w:val="20"/>
                </w:rPr>
                <w:delText>WEST EWING MINI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071" w:author="Rockwell, Susanne" w:date="2014-09-18T14:21:00Z">
              <w:r w:rsidRPr="00DC4E46" w:rsidDel="00562104">
                <w:rPr>
                  <w:rFonts w:ascii="Arial" w:eastAsia="Times New Roman" w:hAnsi="Arial" w:cs="Arial"/>
                  <w:sz w:val="20"/>
                  <w:szCs w:val="20"/>
                </w:rPr>
                <w:delText>0.42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72" w:author="Rockwell, Susanne" w:date="2014-09-18T14:21:00Z">
              <w:r w:rsidRPr="00DC4E46" w:rsidDel="00562104">
                <w:rPr>
                  <w:rFonts w:ascii="Arial" w:eastAsia="Times New Roman" w:hAnsi="Arial" w:cs="Arial"/>
                  <w:sz w:val="20"/>
                  <w:szCs w:val="20"/>
                </w:rPr>
                <w:delText>W Ewing St / 3rd Ave 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73"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74" w:author="Rockwell, Susanne" w:date="2014-09-18T14:21:00Z">
              <w:r w:rsidRPr="00DC4E46" w:rsidDel="00562104">
                <w:rPr>
                  <w:rFonts w:ascii="Arial" w:eastAsia="Times New Roman" w:hAnsi="Arial" w:cs="Arial"/>
                  <w:sz w:val="20"/>
                  <w:szCs w:val="20"/>
                </w:rPr>
                <w:delText>WILLIAM GROSE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075" w:author="Rockwell, Susanne" w:date="2014-09-18T14:21:00Z">
              <w:r w:rsidRPr="00DC4E46" w:rsidDel="00562104">
                <w:rPr>
                  <w:rFonts w:ascii="Arial" w:eastAsia="Times New Roman" w:hAnsi="Arial" w:cs="Arial"/>
                  <w:sz w:val="20"/>
                  <w:szCs w:val="20"/>
                </w:rPr>
                <w:delText>0.41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76" w:author="Rockwell, Susanne" w:date="2014-09-18T14:21:00Z">
              <w:r w:rsidRPr="00DC4E46" w:rsidDel="00562104">
                <w:rPr>
                  <w:rFonts w:ascii="Arial" w:eastAsia="Times New Roman" w:hAnsi="Arial" w:cs="Arial"/>
                  <w:sz w:val="20"/>
                  <w:szCs w:val="20"/>
                </w:rPr>
                <w:delText>1814 30th Ave 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77"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78" w:author="Rockwell, Susanne" w:date="2014-09-18T14:21:00Z">
              <w:r w:rsidRPr="00DC4E46" w:rsidDel="00562104">
                <w:rPr>
                  <w:rFonts w:ascii="Arial" w:eastAsia="Times New Roman" w:hAnsi="Arial" w:cs="Arial"/>
                  <w:sz w:val="20"/>
                  <w:szCs w:val="20"/>
                </w:rPr>
                <w:delText>WILLIAMS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079" w:author="Rockwell, Susanne" w:date="2014-09-18T14:21:00Z">
              <w:r w:rsidRPr="00DC4E46" w:rsidDel="00562104">
                <w:rPr>
                  <w:rFonts w:ascii="Arial" w:eastAsia="Times New Roman" w:hAnsi="Arial" w:cs="Arial"/>
                  <w:sz w:val="20"/>
                  <w:szCs w:val="20"/>
                </w:rPr>
                <w:delText>0.13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80" w:author="Rockwell, Susanne" w:date="2014-09-18T14:21:00Z">
              <w:r w:rsidRPr="00DC4E46" w:rsidDel="00562104">
                <w:rPr>
                  <w:rFonts w:ascii="Arial" w:eastAsia="Times New Roman" w:hAnsi="Arial" w:cs="Arial"/>
                  <w:sz w:val="20"/>
                  <w:szCs w:val="20"/>
                </w:rPr>
                <w:delText>15th Ave E / E John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81"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82" w:author="Rockwell, Susanne" w:date="2014-09-18T14:21:00Z">
              <w:r w:rsidRPr="00DC4E46" w:rsidDel="00562104">
                <w:rPr>
                  <w:rFonts w:ascii="Arial" w:eastAsia="Times New Roman" w:hAnsi="Arial" w:cs="Arial"/>
                  <w:sz w:val="20"/>
                  <w:szCs w:val="20"/>
                </w:rPr>
                <w:delText>YORK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083" w:author="Rockwell, Susanne" w:date="2014-09-18T14:21:00Z">
              <w:r w:rsidRPr="00DC4E46" w:rsidDel="00562104">
                <w:rPr>
                  <w:rFonts w:ascii="Arial" w:eastAsia="Times New Roman" w:hAnsi="Arial" w:cs="Arial"/>
                  <w:sz w:val="20"/>
                  <w:szCs w:val="20"/>
                </w:rPr>
                <w:delText>0.25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84" w:author="Rockwell, Susanne" w:date="2014-09-18T14:21:00Z">
              <w:r w:rsidRPr="00DC4E46" w:rsidDel="00562104">
                <w:rPr>
                  <w:rFonts w:ascii="Arial" w:eastAsia="Times New Roman" w:hAnsi="Arial" w:cs="Arial"/>
                  <w:sz w:val="20"/>
                  <w:szCs w:val="20"/>
                </w:rPr>
                <w:delText>3650 Renton Ave South</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85" w:author="Rockwell, Susanne" w:date="2014-09-18T14:21:00Z">
              <w:r w:rsidRPr="00DC4E46" w:rsidDel="00562104">
                <w:rPr>
                  <w:rFonts w:ascii="Arial" w:eastAsia="Times New Roman" w:hAnsi="Arial" w:cs="Arial"/>
                  <w:sz w:val="20"/>
                  <w:szCs w:val="20"/>
                </w:rPr>
                <w:delText>Pocket Park</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86" w:author="Rockwell, Susanne" w:date="2014-09-18T14:21:00Z">
              <w:r w:rsidRPr="00DC4E46" w:rsidDel="00562104">
                <w:rPr>
                  <w:rFonts w:ascii="Arial" w:eastAsia="Times New Roman" w:hAnsi="Arial" w:cs="Arial"/>
                  <w:sz w:val="20"/>
                  <w:szCs w:val="20"/>
                </w:rPr>
                <w:delText>12TH &amp; E JAMES COURT</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087" w:author="Rockwell, Susanne" w:date="2014-09-18T14:21:00Z">
              <w:r w:rsidRPr="00DC4E46" w:rsidDel="00562104">
                <w:rPr>
                  <w:rFonts w:ascii="Arial" w:eastAsia="Times New Roman" w:hAnsi="Arial" w:cs="Arial"/>
                  <w:sz w:val="20"/>
                  <w:szCs w:val="20"/>
                </w:rPr>
                <w:delText>0.17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88" w:author="Rockwell, Susanne" w:date="2014-09-18T14:21:00Z">
              <w:r w:rsidRPr="00DC4E46" w:rsidDel="00562104">
                <w:rPr>
                  <w:rFonts w:ascii="Arial" w:eastAsia="Times New Roman" w:hAnsi="Arial" w:cs="Arial"/>
                  <w:sz w:val="20"/>
                  <w:szCs w:val="20"/>
                </w:rPr>
                <w:delText>Pocket Park (future)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89" w:author="Rockwell, Susanne" w:date="2014-09-18T14:21:00Z">
              <w:r w:rsidRPr="00DC4E46" w:rsidDel="00562104">
                <w:rPr>
                  <w:rFonts w:ascii="Arial" w:eastAsia="Times New Roman" w:hAnsi="Arial" w:cs="Arial"/>
                  <w:sz w:val="20"/>
                  <w:szCs w:val="20"/>
                </w:rPr>
                <w:delText>2100 WESTLAKE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090" w:author="Rockwell, Susanne" w:date="2014-09-18T14:21:00Z">
              <w:r w:rsidRPr="00DC4E46" w:rsidDel="00562104">
                <w:rPr>
                  <w:rFonts w:ascii="Arial" w:eastAsia="Times New Roman" w:hAnsi="Arial" w:cs="Arial"/>
                  <w:sz w:val="20"/>
                  <w:szCs w:val="20"/>
                </w:rPr>
                <w:delText>0.21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91" w:author="Rockwell, Susanne" w:date="2014-09-18T14:21:00Z">
              <w:r w:rsidRPr="00DC4E46" w:rsidDel="00562104">
                <w:rPr>
                  <w:rFonts w:ascii="Arial" w:eastAsia="Times New Roman" w:hAnsi="Arial" w:cs="Arial"/>
                  <w:sz w:val="20"/>
                  <w:szCs w:val="20"/>
                </w:rPr>
                <w:delText>2100 WESTLAKE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92" w:author="Rockwell, Susanne" w:date="2014-09-18T14:21:00Z">
              <w:r w:rsidRPr="00DC4E46" w:rsidDel="00562104">
                <w:rPr>
                  <w:rFonts w:ascii="Arial" w:eastAsia="Times New Roman" w:hAnsi="Arial" w:cs="Arial"/>
                  <w:sz w:val="20"/>
                  <w:szCs w:val="20"/>
                </w:rPr>
                <w:delText>Pocket Park (future)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93" w:author="Rockwell, Susanne" w:date="2014-09-18T14:21:00Z">
              <w:r w:rsidRPr="00DC4E46" w:rsidDel="00562104">
                <w:rPr>
                  <w:rFonts w:ascii="Arial" w:eastAsia="Times New Roman" w:hAnsi="Arial" w:cs="Arial"/>
                  <w:sz w:val="20"/>
                  <w:szCs w:val="20"/>
                </w:rPr>
                <w:delText>JUNCTION PLAZA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094" w:author="Rockwell, Susanne" w:date="2014-09-18T14:21:00Z">
              <w:r w:rsidRPr="00DC4E46" w:rsidDel="00562104">
                <w:rPr>
                  <w:rFonts w:ascii="Arial" w:eastAsia="Times New Roman" w:hAnsi="Arial" w:cs="Arial"/>
                  <w:sz w:val="20"/>
                  <w:szCs w:val="20"/>
                </w:rPr>
                <w:delText>0.16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color w:val="000000"/>
                <w:sz w:val="20"/>
                <w:szCs w:val="20"/>
              </w:rPr>
            </w:pPr>
            <w:del w:id="2095" w:author="Rockwell, Susanne" w:date="2014-09-18T14:21:00Z">
              <w:r w:rsidRPr="00DC4E46" w:rsidDel="00562104">
                <w:rPr>
                  <w:rFonts w:ascii="Arial" w:eastAsia="Times New Roman" w:hAnsi="Arial" w:cs="Arial"/>
                  <w:color w:val="000000"/>
                  <w:sz w:val="20"/>
                  <w:szCs w:val="20"/>
                </w:rPr>
                <w:delText>42nd Ave SW / SW Alaska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96" w:author="Rockwell, Susanne" w:date="2014-09-18T14:21:00Z">
              <w:r w:rsidRPr="00DC4E46" w:rsidDel="00562104">
                <w:rPr>
                  <w:rFonts w:ascii="Arial" w:eastAsia="Times New Roman" w:hAnsi="Arial" w:cs="Arial"/>
                  <w:sz w:val="20"/>
                  <w:szCs w:val="20"/>
                </w:rPr>
                <w:delText>Pocket Park (future)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97" w:author="Rockwell, Susanne" w:date="2014-09-18T14:21:00Z">
              <w:r w:rsidRPr="00DC4E46" w:rsidDel="00562104">
                <w:rPr>
                  <w:rFonts w:ascii="Arial" w:eastAsia="Times New Roman" w:hAnsi="Arial" w:cs="Arial"/>
                  <w:sz w:val="20"/>
                  <w:szCs w:val="20"/>
                </w:rPr>
                <w:delText>SUMMIT AVE E AND E JOHN ST (CAPITOL HILL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098" w:author="Rockwell, Susanne" w:date="2014-09-18T14:21:00Z">
              <w:r w:rsidRPr="00DC4E46" w:rsidDel="00562104">
                <w:rPr>
                  <w:rFonts w:ascii="Arial" w:eastAsia="Times New Roman" w:hAnsi="Arial" w:cs="Arial"/>
                  <w:sz w:val="20"/>
                  <w:szCs w:val="20"/>
                </w:rPr>
                <w:delText>0.22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099" w:author="Rockwell, Susanne" w:date="2014-09-18T14:21:00Z">
              <w:r w:rsidRPr="00DC4E46" w:rsidDel="00562104">
                <w:rPr>
                  <w:rFonts w:ascii="Arial" w:eastAsia="Times New Roman" w:hAnsi="Arial" w:cs="Arial"/>
                  <w:sz w:val="20"/>
                  <w:szCs w:val="20"/>
                </w:rPr>
                <w:delText>not constructed yet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00" w:author="Rockwell, Susanne" w:date="2014-09-18T14:21:00Z">
              <w:r w:rsidRPr="00DC4E46" w:rsidDel="00562104">
                <w:rPr>
                  <w:rFonts w:ascii="Arial" w:eastAsia="Times New Roman" w:hAnsi="Arial" w:cs="Arial"/>
                  <w:sz w:val="20"/>
                  <w:szCs w:val="20"/>
                </w:rPr>
                <w:delText>Pocket Park (future)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01" w:author="Rockwell, Susanne" w:date="2014-09-18T14:21:00Z">
              <w:r w:rsidRPr="00DC4E46" w:rsidDel="00562104">
                <w:rPr>
                  <w:rFonts w:ascii="Arial" w:eastAsia="Times New Roman" w:hAnsi="Arial" w:cs="Arial"/>
                  <w:sz w:val="20"/>
                  <w:szCs w:val="20"/>
                </w:rPr>
                <w:delText>ALKI BEACH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102" w:author="Rockwell, Susanne" w:date="2014-09-18T14:21:00Z">
              <w:r w:rsidRPr="00DC4E46" w:rsidDel="00562104">
                <w:rPr>
                  <w:rFonts w:ascii="Arial" w:eastAsia="Times New Roman" w:hAnsi="Arial" w:cs="Arial"/>
                  <w:sz w:val="20"/>
                  <w:szCs w:val="20"/>
                </w:rPr>
                <w:delText>135.90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03" w:author="Rockwell, Susanne" w:date="2014-09-18T14:21:00Z">
              <w:r w:rsidRPr="00DC4E46" w:rsidDel="00562104">
                <w:rPr>
                  <w:rFonts w:ascii="Arial" w:eastAsia="Times New Roman" w:hAnsi="Arial" w:cs="Arial"/>
                  <w:sz w:val="20"/>
                  <w:szCs w:val="20"/>
                </w:rPr>
                <w:delText>1702 Alki Ave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04" w:author="Rockwell, Susanne" w:date="2014-09-18T14:21:00Z">
              <w:r w:rsidRPr="00DC4E46" w:rsidDel="00562104">
                <w:rPr>
                  <w:rFonts w:ascii="Arial" w:eastAsia="Times New Roman" w:hAnsi="Arial" w:cs="Arial"/>
                  <w:sz w:val="20"/>
                  <w:szCs w:val="20"/>
                </w:rPr>
                <w:delText>Recreation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05" w:author="Rockwell, Susanne" w:date="2014-09-18T14:21:00Z">
              <w:r w:rsidRPr="00DC4E46" w:rsidDel="00562104">
                <w:rPr>
                  <w:rFonts w:ascii="Arial" w:eastAsia="Times New Roman" w:hAnsi="Arial" w:cs="Arial"/>
                  <w:sz w:val="20"/>
                  <w:szCs w:val="20"/>
                </w:rPr>
                <w:delText>GREEN LAKE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106" w:author="Rockwell, Susanne" w:date="2014-09-18T14:21:00Z">
              <w:r w:rsidRPr="00DC4E46" w:rsidDel="00562104">
                <w:rPr>
                  <w:rFonts w:ascii="Arial" w:eastAsia="Times New Roman" w:hAnsi="Arial" w:cs="Arial"/>
                  <w:sz w:val="20"/>
                  <w:szCs w:val="20"/>
                </w:rPr>
                <w:delText>323.70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07" w:author="Rockwell, Susanne" w:date="2014-09-18T14:21:00Z">
              <w:r w:rsidRPr="00DC4E46" w:rsidDel="00562104">
                <w:rPr>
                  <w:rFonts w:ascii="Arial" w:eastAsia="Times New Roman" w:hAnsi="Arial" w:cs="Arial"/>
                  <w:sz w:val="20"/>
                  <w:szCs w:val="20"/>
                </w:rPr>
                <w:delText>7201 E Green Lake Dr N</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08" w:author="Rockwell, Susanne" w:date="2014-09-18T14:21:00Z">
              <w:r w:rsidRPr="00DC4E46" w:rsidDel="00562104">
                <w:rPr>
                  <w:rFonts w:ascii="Arial" w:eastAsia="Times New Roman" w:hAnsi="Arial" w:cs="Arial"/>
                  <w:sz w:val="20"/>
                  <w:szCs w:val="20"/>
                </w:rPr>
                <w:delText>Recreation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09" w:author="Rockwell, Susanne" w:date="2014-09-18T14:21:00Z">
              <w:r w:rsidRPr="00DC4E46" w:rsidDel="00562104">
                <w:rPr>
                  <w:rFonts w:ascii="Arial" w:eastAsia="Times New Roman" w:hAnsi="Arial" w:cs="Arial"/>
                  <w:sz w:val="20"/>
                  <w:szCs w:val="20"/>
                </w:rPr>
                <w:delText>includes lake area</w:delText>
              </w:r>
            </w:del>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10" w:author="Rockwell, Susanne" w:date="2014-09-18T14:21:00Z">
              <w:r w:rsidRPr="00DC4E46" w:rsidDel="00562104">
                <w:rPr>
                  <w:rFonts w:ascii="Arial" w:eastAsia="Times New Roman" w:hAnsi="Arial" w:cs="Arial"/>
                  <w:sz w:val="20"/>
                  <w:szCs w:val="20"/>
                </w:rPr>
                <w:delText>INTERBAY COMPLEX (contains GOLF COURSE and ATHLETIC FIELD)</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111" w:author="Rockwell, Susanne" w:date="2014-09-18T14:21:00Z">
              <w:r w:rsidRPr="00DC4E46" w:rsidDel="00562104">
                <w:rPr>
                  <w:rFonts w:ascii="Arial" w:eastAsia="Times New Roman" w:hAnsi="Arial" w:cs="Arial"/>
                  <w:sz w:val="20"/>
                  <w:szCs w:val="20"/>
                </w:rPr>
                <w:delText>47.73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12" w:author="Rockwell, Susanne" w:date="2014-09-18T14:21:00Z">
              <w:r w:rsidRPr="00DC4E46" w:rsidDel="00562104">
                <w:rPr>
                  <w:rFonts w:ascii="Arial" w:eastAsia="Times New Roman" w:hAnsi="Arial" w:cs="Arial"/>
                  <w:sz w:val="20"/>
                  <w:szCs w:val="20"/>
                </w:rPr>
                <w:delText>2501 15th Ave 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13" w:author="Rockwell, Susanne" w:date="2014-09-18T14:21:00Z">
              <w:r w:rsidRPr="00DC4E46" w:rsidDel="00562104">
                <w:rPr>
                  <w:rFonts w:ascii="Arial" w:eastAsia="Times New Roman" w:hAnsi="Arial" w:cs="Arial"/>
                  <w:sz w:val="20"/>
                  <w:szCs w:val="20"/>
                </w:rPr>
                <w:delText>Recreation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14" w:author="Rockwell, Susanne" w:date="2014-09-18T14:21:00Z">
              <w:r w:rsidRPr="00DC4E46" w:rsidDel="00562104">
                <w:rPr>
                  <w:rFonts w:ascii="Arial" w:eastAsia="Times New Roman" w:hAnsi="Arial" w:cs="Arial"/>
                  <w:sz w:val="20"/>
                  <w:szCs w:val="20"/>
                </w:rPr>
                <w:delText>JEFFERSON COMPLEX (includes JEFFERSON PARK, GOLF COURSE)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115" w:author="Rockwell, Susanne" w:date="2014-09-18T14:21:00Z">
              <w:r w:rsidRPr="00DC4E46" w:rsidDel="00562104">
                <w:rPr>
                  <w:rFonts w:ascii="Arial" w:eastAsia="Times New Roman" w:hAnsi="Arial" w:cs="Arial"/>
                  <w:sz w:val="20"/>
                  <w:szCs w:val="20"/>
                </w:rPr>
                <w:delText>145.99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16" w:author="Rockwell, Susanne" w:date="2014-09-18T14:21:00Z">
              <w:r w:rsidRPr="00DC4E46" w:rsidDel="00562104">
                <w:rPr>
                  <w:rFonts w:ascii="Arial" w:eastAsia="Times New Roman" w:hAnsi="Arial" w:cs="Arial"/>
                  <w:sz w:val="20"/>
                  <w:szCs w:val="20"/>
                </w:rPr>
                <w:delText>4051 Beacon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17" w:author="Rockwell, Susanne" w:date="2014-09-18T14:21:00Z">
              <w:r w:rsidRPr="00DC4E46" w:rsidDel="00562104">
                <w:rPr>
                  <w:rFonts w:ascii="Arial" w:eastAsia="Times New Roman" w:hAnsi="Arial" w:cs="Arial"/>
                  <w:sz w:val="20"/>
                  <w:szCs w:val="20"/>
                </w:rPr>
                <w:delText>Recreation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18" w:author="Rockwell, Susanne" w:date="2014-09-18T14:21:00Z">
              <w:r w:rsidRPr="00DC4E46" w:rsidDel="00562104">
                <w:rPr>
                  <w:rFonts w:ascii="Arial" w:eastAsia="Times New Roman" w:hAnsi="Arial" w:cs="Arial"/>
                  <w:sz w:val="20"/>
                  <w:szCs w:val="20"/>
                </w:rPr>
                <w:delText>LINCOLN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119" w:author="Rockwell, Susanne" w:date="2014-09-18T14:21:00Z">
              <w:r w:rsidRPr="00DC4E46" w:rsidDel="00562104">
                <w:rPr>
                  <w:rFonts w:ascii="Arial" w:eastAsia="Times New Roman" w:hAnsi="Arial" w:cs="Arial"/>
                  <w:sz w:val="20"/>
                  <w:szCs w:val="20"/>
                </w:rPr>
                <w:delText>127.20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20" w:author="Rockwell, Susanne" w:date="2014-09-18T14:21:00Z">
              <w:r w:rsidRPr="00DC4E46" w:rsidDel="00562104">
                <w:rPr>
                  <w:rFonts w:ascii="Arial" w:eastAsia="Times New Roman" w:hAnsi="Arial" w:cs="Arial"/>
                  <w:sz w:val="20"/>
                  <w:szCs w:val="20"/>
                </w:rPr>
                <w:delText>8011 Fauntleroy Way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21" w:author="Rockwell, Susanne" w:date="2014-09-18T14:21:00Z">
              <w:r w:rsidRPr="00DC4E46" w:rsidDel="00562104">
                <w:rPr>
                  <w:rFonts w:ascii="Arial" w:eastAsia="Times New Roman" w:hAnsi="Arial" w:cs="Arial"/>
                  <w:sz w:val="20"/>
                  <w:szCs w:val="20"/>
                </w:rPr>
                <w:delText>Recreation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22" w:author="Rockwell, Susanne" w:date="2014-09-18T14:21:00Z">
              <w:r w:rsidRPr="00DC4E46" w:rsidDel="00562104">
                <w:rPr>
                  <w:rFonts w:ascii="Arial" w:eastAsia="Times New Roman" w:hAnsi="Arial" w:cs="Arial"/>
                  <w:sz w:val="20"/>
                  <w:szCs w:val="20"/>
                </w:rPr>
                <w:delText>SEACREST PARK (includes Don Armeni boat ramp)</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123" w:author="Rockwell, Susanne" w:date="2014-09-18T14:21:00Z">
              <w:r w:rsidRPr="00DC4E46" w:rsidDel="00562104">
                <w:rPr>
                  <w:rFonts w:ascii="Arial" w:eastAsia="Times New Roman" w:hAnsi="Arial" w:cs="Arial"/>
                  <w:sz w:val="20"/>
                  <w:szCs w:val="20"/>
                </w:rPr>
                <w:delText>16.26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24" w:author="Rockwell, Susanne" w:date="2014-09-18T14:21:00Z">
              <w:r w:rsidRPr="00DC4E46" w:rsidDel="00562104">
                <w:rPr>
                  <w:rFonts w:ascii="Arial" w:eastAsia="Times New Roman" w:hAnsi="Arial" w:cs="Arial"/>
                  <w:sz w:val="20"/>
                  <w:szCs w:val="20"/>
                </w:rPr>
                <w:delText>1660 Harbor Ave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25" w:author="Rockwell, Susanne" w:date="2014-09-18T14:21:00Z">
              <w:r w:rsidRPr="00DC4E46" w:rsidDel="00562104">
                <w:rPr>
                  <w:rFonts w:ascii="Arial" w:eastAsia="Times New Roman" w:hAnsi="Arial" w:cs="Arial"/>
                  <w:sz w:val="20"/>
                  <w:szCs w:val="20"/>
                </w:rPr>
                <w:delText>Recreation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26" w:author="Rockwell, Susanne" w:date="2014-09-18T14:21:00Z">
              <w:r w:rsidRPr="00DC4E46" w:rsidDel="00562104">
                <w:rPr>
                  <w:rFonts w:ascii="Arial" w:eastAsia="Times New Roman" w:hAnsi="Arial" w:cs="Arial"/>
                  <w:sz w:val="20"/>
                  <w:szCs w:val="20"/>
                </w:rPr>
                <w:delText>WARREN G. MAGNUSON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127" w:author="Rockwell, Susanne" w:date="2014-09-18T14:21:00Z">
              <w:r w:rsidRPr="00DC4E46" w:rsidDel="00562104">
                <w:rPr>
                  <w:rFonts w:ascii="Arial" w:eastAsia="Times New Roman" w:hAnsi="Arial" w:cs="Arial"/>
                  <w:sz w:val="20"/>
                  <w:szCs w:val="20"/>
                </w:rPr>
                <w:delText>312.56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28" w:author="Rockwell, Susanne" w:date="2014-09-18T14:21:00Z">
              <w:r w:rsidRPr="00DC4E46" w:rsidDel="00562104">
                <w:rPr>
                  <w:rFonts w:ascii="Arial" w:eastAsia="Times New Roman" w:hAnsi="Arial" w:cs="Arial"/>
                  <w:sz w:val="20"/>
                  <w:szCs w:val="20"/>
                </w:rPr>
                <w:delText>7400 Sand Point Way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29" w:author="Rockwell, Susanne" w:date="2014-09-18T14:21:00Z">
              <w:r w:rsidRPr="00DC4E46" w:rsidDel="00562104">
                <w:rPr>
                  <w:rFonts w:ascii="Arial" w:eastAsia="Times New Roman" w:hAnsi="Arial" w:cs="Arial"/>
                  <w:sz w:val="20"/>
                  <w:szCs w:val="20"/>
                </w:rPr>
                <w:delText>Recreation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30" w:author="Rockwell, Susanne" w:date="2014-09-18T14:21:00Z">
              <w:r w:rsidRPr="00DC4E46" w:rsidDel="00562104">
                <w:rPr>
                  <w:rFonts w:ascii="Arial" w:eastAsia="Times New Roman" w:hAnsi="Arial" w:cs="Arial"/>
                  <w:sz w:val="20"/>
                  <w:szCs w:val="20"/>
                </w:rPr>
                <w:delText xml:space="preserve">WEST SEATTLE COMPLEX </w:delText>
              </w:r>
              <w:r w:rsidRPr="00DC4E46" w:rsidDel="00562104">
                <w:rPr>
                  <w:rFonts w:ascii="Arial" w:eastAsia="Times New Roman" w:hAnsi="Arial" w:cs="Arial"/>
                  <w:sz w:val="20"/>
                  <w:szCs w:val="20"/>
                </w:rPr>
                <w:lastRenderedPageBreak/>
                <w:delText>(includes GOLF COURSE, WEST SEATTLE STADIUM, ROTARY VIEWPOINT)</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131" w:author="Rockwell, Susanne" w:date="2014-09-18T14:21:00Z">
              <w:r w:rsidRPr="00DC4E46" w:rsidDel="00562104">
                <w:rPr>
                  <w:rFonts w:ascii="Arial" w:eastAsia="Times New Roman" w:hAnsi="Arial" w:cs="Arial"/>
                  <w:sz w:val="20"/>
                  <w:szCs w:val="20"/>
                </w:rPr>
                <w:lastRenderedPageBreak/>
                <w:delText>165.48</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32" w:author="Rockwell, Susanne" w:date="2014-09-18T14:21:00Z">
              <w:r w:rsidRPr="00DC4E46" w:rsidDel="00562104">
                <w:rPr>
                  <w:rFonts w:ascii="Arial" w:eastAsia="Times New Roman" w:hAnsi="Arial" w:cs="Arial"/>
                  <w:sz w:val="20"/>
                  <w:szCs w:val="20"/>
                </w:rPr>
                <w:delText>4600 35th Ave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33" w:author="Rockwell, Susanne" w:date="2014-09-18T14:21:00Z">
              <w:r w:rsidRPr="00DC4E46" w:rsidDel="00562104">
                <w:rPr>
                  <w:rFonts w:ascii="Arial" w:eastAsia="Times New Roman" w:hAnsi="Arial" w:cs="Arial"/>
                  <w:sz w:val="20"/>
                  <w:szCs w:val="20"/>
                </w:rPr>
                <w:delText>Recreation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34" w:author="Rockwell, Susanne" w:date="2014-09-18T14:21:00Z">
              <w:r w:rsidRPr="00DC4E46" w:rsidDel="00562104">
                <w:rPr>
                  <w:rFonts w:ascii="Arial" w:eastAsia="Times New Roman" w:hAnsi="Arial" w:cs="Arial"/>
                  <w:sz w:val="20"/>
                  <w:szCs w:val="20"/>
                </w:rPr>
                <w:lastRenderedPageBreak/>
                <w:delText>WOODLAND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135" w:author="Rockwell, Susanne" w:date="2014-09-18T14:21:00Z">
              <w:r w:rsidRPr="00DC4E46" w:rsidDel="00562104">
                <w:rPr>
                  <w:rFonts w:ascii="Arial" w:eastAsia="Times New Roman" w:hAnsi="Arial" w:cs="Arial"/>
                  <w:sz w:val="20"/>
                  <w:szCs w:val="20"/>
                </w:rPr>
                <w:delText>98.10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36" w:author="Rockwell, Susanne" w:date="2014-09-18T14:21:00Z">
              <w:r w:rsidRPr="00DC4E46" w:rsidDel="00562104">
                <w:rPr>
                  <w:rFonts w:ascii="Arial" w:eastAsia="Times New Roman" w:hAnsi="Arial" w:cs="Arial"/>
                  <w:sz w:val="20"/>
                  <w:szCs w:val="20"/>
                </w:rPr>
                <w:delText>Aurora Ave N / N 59th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37" w:author="Rockwell, Susanne" w:date="2014-09-18T14:21:00Z">
              <w:r w:rsidRPr="00DC4E46" w:rsidDel="00562104">
                <w:rPr>
                  <w:rFonts w:ascii="Arial" w:eastAsia="Times New Roman" w:hAnsi="Arial" w:cs="Arial"/>
                  <w:sz w:val="20"/>
                  <w:szCs w:val="20"/>
                </w:rPr>
                <w:delText>Recreation Area</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38" w:author="Rockwell, Susanne" w:date="2014-09-18T14:21:00Z">
              <w:r w:rsidRPr="00DC4E46" w:rsidDel="00562104">
                <w:rPr>
                  <w:rFonts w:ascii="Arial" w:eastAsia="Times New Roman" w:hAnsi="Arial" w:cs="Arial"/>
                  <w:sz w:val="20"/>
                  <w:szCs w:val="20"/>
                </w:rPr>
                <w:delText>14TH AVENUE NW BOAT RAMP</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139" w:author="Rockwell, Susanne" w:date="2014-09-18T14:21:00Z">
              <w:r w:rsidRPr="00DC4E46" w:rsidDel="00562104">
                <w:rPr>
                  <w:rFonts w:ascii="Arial" w:eastAsia="Times New Roman" w:hAnsi="Arial" w:cs="Arial"/>
                  <w:sz w:val="20"/>
                  <w:szCs w:val="20"/>
                </w:rPr>
                <w:delText>0.64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40" w:author="Rockwell, Susanne" w:date="2014-09-18T14:21:00Z">
              <w:r w:rsidRPr="00DC4E46" w:rsidDel="00562104">
                <w:rPr>
                  <w:rFonts w:ascii="Arial" w:eastAsia="Times New Roman" w:hAnsi="Arial" w:cs="Arial"/>
                  <w:sz w:val="20"/>
                  <w:szCs w:val="20"/>
                </w:rPr>
                <w:delText>4400 14th Ave NW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41" w:author="Rockwell, Susanne" w:date="2014-09-18T14:21:00Z">
              <w:r w:rsidRPr="00DC4E46" w:rsidDel="00562104">
                <w:rPr>
                  <w:rFonts w:ascii="Arial" w:eastAsia="Times New Roman" w:hAnsi="Arial" w:cs="Arial"/>
                  <w:sz w:val="20"/>
                  <w:szCs w:val="20"/>
                </w:rPr>
                <w:delText>Special Use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42" w:author="Rockwell, Susanne" w:date="2014-09-18T14:21:00Z">
              <w:r w:rsidRPr="00DC4E46" w:rsidDel="00562104">
                <w:rPr>
                  <w:rFonts w:ascii="Arial" w:eastAsia="Times New Roman" w:hAnsi="Arial" w:cs="Arial"/>
                  <w:sz w:val="20"/>
                  <w:szCs w:val="20"/>
                </w:rPr>
                <w:delText>BELLTOWN P-PATCH</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143" w:author="Rockwell, Susanne" w:date="2014-09-18T14:21:00Z">
              <w:r w:rsidRPr="00DC4E46" w:rsidDel="00562104">
                <w:rPr>
                  <w:rFonts w:ascii="Arial" w:eastAsia="Times New Roman" w:hAnsi="Arial" w:cs="Arial"/>
                  <w:sz w:val="20"/>
                  <w:szCs w:val="20"/>
                </w:rPr>
                <w:delText>0.17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44" w:author="Rockwell, Susanne" w:date="2014-09-18T14:21:00Z">
              <w:r w:rsidRPr="00DC4E46" w:rsidDel="00562104">
                <w:rPr>
                  <w:rFonts w:ascii="Arial" w:eastAsia="Times New Roman" w:hAnsi="Arial" w:cs="Arial"/>
                  <w:sz w:val="20"/>
                  <w:szCs w:val="20"/>
                </w:rPr>
                <w:delText>2520 Elliott Ave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45" w:author="Rockwell, Susanne" w:date="2014-09-18T14:21:00Z">
              <w:r w:rsidRPr="00DC4E46" w:rsidDel="00562104">
                <w:rPr>
                  <w:rFonts w:ascii="Arial" w:eastAsia="Times New Roman" w:hAnsi="Arial" w:cs="Arial"/>
                  <w:sz w:val="20"/>
                  <w:szCs w:val="20"/>
                </w:rPr>
                <w:delText>Special Use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46" w:author="Rockwell, Susanne" w:date="2014-09-18T14:21:00Z">
              <w:r w:rsidRPr="00DC4E46" w:rsidDel="00562104">
                <w:rPr>
                  <w:rFonts w:ascii="Arial" w:eastAsia="Times New Roman" w:hAnsi="Arial" w:cs="Arial"/>
                  <w:sz w:val="20"/>
                  <w:szCs w:val="20"/>
                </w:rPr>
                <w:delText>GRAND ARMY CEMETERY</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147" w:author="Rockwell, Susanne" w:date="2014-09-18T14:21:00Z">
              <w:r w:rsidRPr="00DC4E46" w:rsidDel="00562104">
                <w:rPr>
                  <w:rFonts w:ascii="Arial" w:eastAsia="Times New Roman" w:hAnsi="Arial" w:cs="Arial"/>
                  <w:sz w:val="20"/>
                  <w:szCs w:val="20"/>
                </w:rPr>
                <w:delText>2.86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48" w:author="Rockwell, Susanne" w:date="2014-09-18T14:21:00Z">
              <w:r w:rsidRPr="00DC4E46" w:rsidDel="00562104">
                <w:rPr>
                  <w:rFonts w:ascii="Arial" w:eastAsia="Times New Roman" w:hAnsi="Arial" w:cs="Arial"/>
                  <w:sz w:val="20"/>
                  <w:szCs w:val="20"/>
                </w:rPr>
                <w:delText>1200 E Howe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49" w:author="Rockwell, Susanne" w:date="2014-09-18T14:21:00Z">
              <w:r w:rsidRPr="00DC4E46" w:rsidDel="00562104">
                <w:rPr>
                  <w:rFonts w:ascii="Arial" w:eastAsia="Times New Roman" w:hAnsi="Arial" w:cs="Arial"/>
                  <w:sz w:val="20"/>
                  <w:szCs w:val="20"/>
                </w:rPr>
                <w:delText>Special Use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50" w:author="Rockwell, Susanne" w:date="2014-09-18T14:21:00Z">
              <w:r w:rsidRPr="00DC4E46" w:rsidDel="00562104">
                <w:rPr>
                  <w:rFonts w:ascii="Arial" w:eastAsia="Times New Roman" w:hAnsi="Arial" w:cs="Arial"/>
                  <w:sz w:val="20"/>
                  <w:szCs w:val="20"/>
                </w:rPr>
                <w:delText>HILLMAN P-PATCH</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151" w:author="Rockwell, Susanne" w:date="2014-09-18T14:21:00Z">
              <w:r w:rsidRPr="00DC4E46" w:rsidDel="00562104">
                <w:rPr>
                  <w:rFonts w:ascii="Arial" w:eastAsia="Times New Roman" w:hAnsi="Arial" w:cs="Arial"/>
                  <w:sz w:val="20"/>
                  <w:szCs w:val="20"/>
                </w:rPr>
                <w:delText>0.21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52" w:author="Rockwell, Susanne" w:date="2014-09-18T14:21:00Z">
              <w:r w:rsidRPr="00DC4E46" w:rsidDel="00562104">
                <w:rPr>
                  <w:rFonts w:ascii="Arial" w:eastAsia="Times New Roman" w:hAnsi="Arial" w:cs="Arial"/>
                  <w:sz w:val="20"/>
                  <w:szCs w:val="20"/>
                </w:rPr>
                <w:delText>46th S / S Lucille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53" w:author="Rockwell, Susanne" w:date="2014-09-18T14:21:00Z">
              <w:r w:rsidRPr="00DC4E46" w:rsidDel="00562104">
                <w:rPr>
                  <w:rFonts w:ascii="Arial" w:eastAsia="Times New Roman" w:hAnsi="Arial" w:cs="Arial"/>
                  <w:sz w:val="20"/>
                  <w:szCs w:val="20"/>
                </w:rPr>
                <w:delText>Special Use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54" w:author="Rockwell, Susanne" w:date="2014-09-18T14:21:00Z">
              <w:r w:rsidRPr="00DC4E46" w:rsidDel="00562104">
                <w:rPr>
                  <w:rFonts w:ascii="Arial" w:eastAsia="Times New Roman" w:hAnsi="Arial" w:cs="Arial"/>
                  <w:sz w:val="20"/>
                  <w:szCs w:val="20"/>
                </w:rPr>
                <w:delText>I-5 COLONNADE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155" w:author="Rockwell, Susanne" w:date="2014-09-18T14:21:00Z">
              <w:r w:rsidRPr="00DC4E46" w:rsidDel="00562104">
                <w:rPr>
                  <w:rFonts w:ascii="Arial" w:eastAsia="Times New Roman" w:hAnsi="Arial" w:cs="Arial"/>
                  <w:sz w:val="20"/>
                  <w:szCs w:val="20"/>
                </w:rPr>
                <w:delText>8.55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56" w:author="Rockwell, Susanne" w:date="2014-09-18T14:21:00Z">
              <w:r w:rsidRPr="00DC4E46" w:rsidDel="00562104">
                <w:rPr>
                  <w:rFonts w:ascii="Arial" w:eastAsia="Times New Roman" w:hAnsi="Arial" w:cs="Arial"/>
                  <w:sz w:val="20"/>
                  <w:szCs w:val="20"/>
                </w:rPr>
                <w:delText>E Howe St / Franklin Ave 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57" w:author="Rockwell, Susanne" w:date="2014-09-18T14:21:00Z">
              <w:r w:rsidRPr="00DC4E46" w:rsidDel="00562104">
                <w:rPr>
                  <w:rFonts w:ascii="Arial" w:eastAsia="Times New Roman" w:hAnsi="Arial" w:cs="Arial"/>
                  <w:sz w:val="20"/>
                  <w:szCs w:val="20"/>
                </w:rPr>
                <w:delText>Special Use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58" w:author="Rockwell, Susanne" w:date="2014-09-18T14:21:00Z">
              <w:r w:rsidRPr="00DC4E46" w:rsidDel="00562104">
                <w:rPr>
                  <w:rFonts w:ascii="Arial" w:eastAsia="Times New Roman" w:hAnsi="Arial" w:cs="Arial"/>
                  <w:sz w:val="20"/>
                  <w:szCs w:val="20"/>
                </w:rPr>
                <w:delText>INTERBAY P-PATCH</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159" w:author="Rockwell, Susanne" w:date="2014-09-18T14:21:00Z">
              <w:r w:rsidRPr="00DC4E46" w:rsidDel="00562104">
                <w:rPr>
                  <w:rFonts w:ascii="Arial" w:eastAsia="Times New Roman" w:hAnsi="Arial" w:cs="Arial"/>
                  <w:sz w:val="20"/>
                  <w:szCs w:val="20"/>
                </w:rPr>
                <w:delText>1.91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60" w:author="Rockwell, Susanne" w:date="2014-09-18T14:21:00Z">
              <w:r w:rsidRPr="00DC4E46" w:rsidDel="00562104">
                <w:rPr>
                  <w:rFonts w:ascii="Arial" w:eastAsia="Times New Roman" w:hAnsi="Arial" w:cs="Arial"/>
                  <w:sz w:val="20"/>
                  <w:szCs w:val="20"/>
                </w:rPr>
                <w:delText>2501 15th Ave 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61" w:author="Rockwell, Susanne" w:date="2014-09-18T14:21:00Z">
              <w:r w:rsidRPr="00DC4E46" w:rsidDel="00562104">
                <w:rPr>
                  <w:rFonts w:ascii="Arial" w:eastAsia="Times New Roman" w:hAnsi="Arial" w:cs="Arial"/>
                  <w:sz w:val="20"/>
                  <w:szCs w:val="20"/>
                </w:rPr>
                <w:delText>Special Use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595A00" w:rsidRDefault="00DC4E46" w:rsidP="00DC4E46">
            <w:pPr>
              <w:spacing w:after="0" w:line="240" w:lineRule="auto"/>
              <w:rPr>
                <w:rFonts w:ascii="Arial" w:eastAsia="Times New Roman" w:hAnsi="Arial" w:cs="Arial"/>
                <w:sz w:val="20"/>
                <w:szCs w:val="20"/>
                <w:highlight w:val="yellow"/>
              </w:rPr>
            </w:pPr>
            <w:del w:id="2162" w:author="Rockwell, Susanne" w:date="2014-09-18T14:21:00Z">
              <w:r w:rsidRPr="00595A00" w:rsidDel="00562104">
                <w:rPr>
                  <w:rFonts w:ascii="Arial" w:eastAsia="Times New Roman" w:hAnsi="Arial" w:cs="Arial"/>
                  <w:sz w:val="20"/>
                  <w:szCs w:val="20"/>
                  <w:highlight w:val="yellow"/>
                </w:rPr>
                <w:delText>JACKSON PARK GOLF COURSE</w:delText>
              </w:r>
            </w:del>
          </w:p>
        </w:tc>
        <w:tc>
          <w:tcPr>
            <w:tcW w:w="828" w:type="dxa"/>
            <w:tcBorders>
              <w:top w:val="nil"/>
              <w:left w:val="nil"/>
              <w:bottom w:val="nil"/>
              <w:right w:val="nil"/>
            </w:tcBorders>
            <w:shd w:val="clear" w:color="auto" w:fill="auto"/>
            <w:noWrap/>
            <w:vAlign w:val="bottom"/>
          </w:tcPr>
          <w:p w:rsidR="00DC4E46" w:rsidRPr="00595A00" w:rsidRDefault="00DC4E46" w:rsidP="00DC4E46">
            <w:pPr>
              <w:spacing w:after="0" w:line="240" w:lineRule="auto"/>
              <w:jc w:val="right"/>
              <w:rPr>
                <w:rFonts w:ascii="Arial" w:eastAsia="Times New Roman" w:hAnsi="Arial" w:cs="Arial"/>
                <w:sz w:val="20"/>
                <w:szCs w:val="20"/>
                <w:highlight w:val="yellow"/>
              </w:rPr>
            </w:pPr>
            <w:del w:id="2163" w:author="Rockwell, Susanne" w:date="2014-09-18T14:21:00Z">
              <w:r w:rsidRPr="00595A00" w:rsidDel="00562104">
                <w:rPr>
                  <w:rFonts w:ascii="Arial" w:eastAsia="Times New Roman" w:hAnsi="Arial" w:cs="Arial"/>
                  <w:sz w:val="20"/>
                  <w:szCs w:val="20"/>
                  <w:highlight w:val="yellow"/>
                </w:rPr>
                <w:delText>160.57</w:delText>
              </w:r>
            </w:del>
          </w:p>
        </w:tc>
        <w:tc>
          <w:tcPr>
            <w:tcW w:w="3672" w:type="dxa"/>
            <w:tcBorders>
              <w:top w:val="nil"/>
              <w:left w:val="nil"/>
              <w:bottom w:val="nil"/>
              <w:right w:val="nil"/>
            </w:tcBorders>
            <w:shd w:val="clear" w:color="auto" w:fill="auto"/>
            <w:noWrap/>
            <w:vAlign w:val="bottom"/>
          </w:tcPr>
          <w:p w:rsidR="00DC4E46" w:rsidRPr="00595A00" w:rsidRDefault="00DC4E46" w:rsidP="00DC4E46">
            <w:pPr>
              <w:spacing w:after="0" w:line="240" w:lineRule="auto"/>
              <w:rPr>
                <w:rFonts w:ascii="Arial" w:eastAsia="Times New Roman" w:hAnsi="Arial" w:cs="Arial"/>
                <w:sz w:val="20"/>
                <w:szCs w:val="20"/>
                <w:highlight w:val="yellow"/>
              </w:rPr>
            </w:pPr>
            <w:del w:id="2164" w:author="Rockwell, Susanne" w:date="2014-09-18T14:21:00Z">
              <w:r w:rsidRPr="00595A00" w:rsidDel="00562104">
                <w:rPr>
                  <w:rFonts w:ascii="Arial" w:eastAsia="Times New Roman" w:hAnsi="Arial" w:cs="Arial"/>
                  <w:sz w:val="20"/>
                  <w:szCs w:val="20"/>
                  <w:highlight w:val="yellow"/>
                </w:rPr>
                <w:delText>1100 NE 135th St</w:delText>
              </w:r>
            </w:del>
          </w:p>
        </w:tc>
        <w:tc>
          <w:tcPr>
            <w:tcW w:w="1710" w:type="dxa"/>
            <w:tcBorders>
              <w:top w:val="nil"/>
              <w:left w:val="nil"/>
              <w:bottom w:val="nil"/>
              <w:right w:val="nil"/>
            </w:tcBorders>
            <w:shd w:val="clear" w:color="auto" w:fill="auto"/>
            <w:noWrap/>
            <w:vAlign w:val="bottom"/>
          </w:tcPr>
          <w:p w:rsidR="00DC4E46" w:rsidRPr="00595A00" w:rsidRDefault="00DC4E46" w:rsidP="00DC4E46">
            <w:pPr>
              <w:spacing w:after="0" w:line="240" w:lineRule="auto"/>
              <w:rPr>
                <w:rFonts w:ascii="Arial" w:eastAsia="Times New Roman" w:hAnsi="Arial" w:cs="Arial"/>
                <w:sz w:val="20"/>
                <w:szCs w:val="20"/>
                <w:highlight w:val="yellow"/>
              </w:rPr>
            </w:pPr>
            <w:del w:id="2165" w:author="Rockwell, Susanne" w:date="2014-09-18T14:21:00Z">
              <w:r w:rsidRPr="00595A00" w:rsidDel="00562104">
                <w:rPr>
                  <w:rFonts w:ascii="Arial" w:eastAsia="Times New Roman" w:hAnsi="Arial" w:cs="Arial"/>
                  <w:sz w:val="20"/>
                  <w:szCs w:val="20"/>
                  <w:highlight w:val="yellow"/>
                </w:rPr>
                <w:delText>Special Use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66" w:author="Rockwell, Susanne" w:date="2014-09-18T14:21:00Z">
              <w:r w:rsidRPr="00DC4E46" w:rsidDel="00562104">
                <w:rPr>
                  <w:rFonts w:ascii="Arial" w:eastAsia="Times New Roman" w:hAnsi="Arial" w:cs="Arial"/>
                  <w:sz w:val="20"/>
                  <w:szCs w:val="20"/>
                </w:rPr>
                <w:delText>KUBOTA GARDENS</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167" w:author="Rockwell, Susanne" w:date="2014-09-18T14:21:00Z">
              <w:r w:rsidRPr="00DC4E46" w:rsidDel="00562104">
                <w:rPr>
                  <w:rFonts w:ascii="Arial" w:eastAsia="Times New Roman" w:hAnsi="Arial" w:cs="Arial"/>
                  <w:sz w:val="20"/>
                  <w:szCs w:val="20"/>
                </w:rPr>
                <w:delText>35.58</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68" w:author="Rockwell, Susanne" w:date="2014-09-18T14:21:00Z">
              <w:r w:rsidRPr="00DC4E46" w:rsidDel="00562104">
                <w:rPr>
                  <w:rFonts w:ascii="Arial" w:eastAsia="Times New Roman" w:hAnsi="Arial" w:cs="Arial"/>
                  <w:sz w:val="20"/>
                  <w:szCs w:val="20"/>
                </w:rPr>
                <w:delText>9817 55th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69" w:author="Rockwell, Susanne" w:date="2014-09-18T14:21:00Z">
              <w:r w:rsidRPr="00DC4E46" w:rsidDel="00562104">
                <w:rPr>
                  <w:rFonts w:ascii="Arial" w:eastAsia="Times New Roman" w:hAnsi="Arial" w:cs="Arial"/>
                  <w:sz w:val="20"/>
                  <w:szCs w:val="20"/>
                </w:rPr>
                <w:delText>Special Use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70" w:author="Rockwell, Susanne" w:date="2014-09-18T14:21:00Z">
              <w:r w:rsidRPr="00DC4E46" w:rsidDel="00562104">
                <w:rPr>
                  <w:rFonts w:ascii="Arial" w:eastAsia="Times New Roman" w:hAnsi="Arial" w:cs="Arial"/>
                  <w:sz w:val="20"/>
                  <w:szCs w:val="20"/>
                </w:rPr>
                <w:delText>MAPLE LEAF COMMUNITY GARDEN</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171" w:author="Rockwell, Susanne" w:date="2014-09-18T14:21:00Z">
              <w:r w:rsidRPr="00DC4E46" w:rsidDel="00562104">
                <w:rPr>
                  <w:rFonts w:ascii="Arial" w:eastAsia="Times New Roman" w:hAnsi="Arial" w:cs="Arial"/>
                  <w:sz w:val="20"/>
                  <w:szCs w:val="20"/>
                </w:rPr>
                <w:delText>0.37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72" w:author="Rockwell, Susanne" w:date="2014-09-18T14:21:00Z">
              <w:r w:rsidRPr="00DC4E46" w:rsidDel="00562104">
                <w:rPr>
                  <w:rFonts w:ascii="Arial" w:eastAsia="Times New Roman" w:hAnsi="Arial" w:cs="Arial"/>
                  <w:sz w:val="20"/>
                  <w:szCs w:val="20"/>
                </w:rPr>
                <w:delText>NE 103rd St, east of 5th Ave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73" w:author="Rockwell, Susanne" w:date="2014-09-18T14:21:00Z">
              <w:r w:rsidRPr="00DC4E46" w:rsidDel="00562104">
                <w:rPr>
                  <w:rFonts w:ascii="Arial" w:eastAsia="Times New Roman" w:hAnsi="Arial" w:cs="Arial"/>
                  <w:sz w:val="20"/>
                  <w:szCs w:val="20"/>
                </w:rPr>
                <w:delText>Special Use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74" w:author="Rockwell, Susanne" w:date="2014-09-18T14:21:00Z">
              <w:r w:rsidRPr="00DC4E46" w:rsidDel="00562104">
                <w:rPr>
                  <w:rFonts w:ascii="Arial" w:eastAsia="Times New Roman" w:hAnsi="Arial" w:cs="Arial"/>
                  <w:sz w:val="20"/>
                  <w:szCs w:val="20"/>
                </w:rPr>
                <w:delText>MARRA-DESIMONE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175" w:author="Rockwell, Susanne" w:date="2014-09-18T14:21:00Z">
              <w:r w:rsidRPr="00DC4E46" w:rsidDel="00562104">
                <w:rPr>
                  <w:rFonts w:ascii="Arial" w:eastAsia="Times New Roman" w:hAnsi="Arial" w:cs="Arial"/>
                  <w:sz w:val="20"/>
                  <w:szCs w:val="20"/>
                </w:rPr>
                <w:delText>8.68</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76" w:author="Rockwell, Susanne" w:date="2014-09-18T14:21:00Z">
              <w:r w:rsidRPr="00DC4E46" w:rsidDel="00562104">
                <w:rPr>
                  <w:rFonts w:ascii="Arial" w:eastAsia="Times New Roman" w:hAnsi="Arial" w:cs="Arial"/>
                  <w:sz w:val="20"/>
                  <w:szCs w:val="20"/>
                </w:rPr>
                <w:delText>9026 4th Avenue South</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77" w:author="Rockwell, Susanne" w:date="2014-09-18T14:21:00Z">
              <w:r w:rsidRPr="00DC4E46" w:rsidDel="00562104">
                <w:rPr>
                  <w:rFonts w:ascii="Arial" w:eastAsia="Times New Roman" w:hAnsi="Arial" w:cs="Arial"/>
                  <w:sz w:val="20"/>
                  <w:szCs w:val="20"/>
                </w:rPr>
                <w:delText>Special Use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78" w:author="Rockwell, Susanne" w:date="2014-09-18T14:21:00Z">
              <w:r w:rsidRPr="00DC4E46" w:rsidDel="00562104">
                <w:rPr>
                  <w:rFonts w:ascii="Arial" w:eastAsia="Times New Roman" w:hAnsi="Arial" w:cs="Arial"/>
                  <w:sz w:val="20"/>
                  <w:szCs w:val="20"/>
                </w:rPr>
                <w:delText>OPEN WATER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179" w:author="Rockwell, Susanne" w:date="2014-09-18T14:21:00Z">
              <w:r w:rsidRPr="00DC4E46" w:rsidDel="00562104">
                <w:rPr>
                  <w:rFonts w:ascii="Arial" w:eastAsia="Times New Roman" w:hAnsi="Arial" w:cs="Arial"/>
                  <w:sz w:val="20"/>
                  <w:szCs w:val="20"/>
                </w:rPr>
                <w:delText>14.04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80" w:author="Rockwell, Susanne" w:date="2014-09-18T14:21:00Z">
              <w:r w:rsidRPr="00DC4E46" w:rsidDel="00562104">
                <w:rPr>
                  <w:rFonts w:ascii="Arial" w:eastAsia="Times New Roman" w:hAnsi="Arial" w:cs="Arial"/>
                  <w:sz w:val="20"/>
                  <w:szCs w:val="20"/>
                </w:rPr>
                <w:delText>Tideland, Ell By Marina-Term 90</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81" w:author="Rockwell, Susanne" w:date="2014-09-18T14:21:00Z">
              <w:r w:rsidRPr="00DC4E46" w:rsidDel="00562104">
                <w:rPr>
                  <w:rFonts w:ascii="Arial" w:eastAsia="Times New Roman" w:hAnsi="Arial" w:cs="Arial"/>
                  <w:sz w:val="20"/>
                  <w:szCs w:val="20"/>
                </w:rPr>
                <w:delText>Special Use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82" w:author="Rockwell, Susanne" w:date="2014-09-18T14:21:00Z">
              <w:r w:rsidRPr="00DC4E46" w:rsidDel="00562104">
                <w:rPr>
                  <w:rFonts w:ascii="Arial" w:eastAsia="Times New Roman" w:hAnsi="Arial" w:cs="Arial"/>
                  <w:sz w:val="20"/>
                  <w:szCs w:val="20"/>
                </w:rPr>
                <w:delText>PARSONS GARDENS</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183" w:author="Rockwell, Susanne" w:date="2014-09-18T14:21:00Z">
              <w:r w:rsidRPr="00DC4E46" w:rsidDel="00562104">
                <w:rPr>
                  <w:rFonts w:ascii="Arial" w:eastAsia="Times New Roman" w:hAnsi="Arial" w:cs="Arial"/>
                  <w:sz w:val="20"/>
                  <w:szCs w:val="20"/>
                </w:rPr>
                <w:delText>0.44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84" w:author="Rockwell, Susanne" w:date="2014-09-18T14:21:00Z">
              <w:r w:rsidRPr="00DC4E46" w:rsidDel="00562104">
                <w:rPr>
                  <w:rFonts w:ascii="Arial" w:eastAsia="Times New Roman" w:hAnsi="Arial" w:cs="Arial"/>
                  <w:sz w:val="20"/>
                  <w:szCs w:val="20"/>
                </w:rPr>
                <w:delText>650 W Highland Dr</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85" w:author="Rockwell, Susanne" w:date="2014-09-18T14:21:00Z">
              <w:r w:rsidRPr="00DC4E46" w:rsidDel="00562104">
                <w:rPr>
                  <w:rFonts w:ascii="Arial" w:eastAsia="Times New Roman" w:hAnsi="Arial" w:cs="Arial"/>
                  <w:sz w:val="20"/>
                  <w:szCs w:val="20"/>
                </w:rPr>
                <w:delText>Special Use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86" w:author="Rockwell, Susanne" w:date="2014-09-18T14:21:00Z">
              <w:r w:rsidRPr="00DC4E46" w:rsidDel="00562104">
                <w:rPr>
                  <w:rFonts w:ascii="Arial" w:eastAsia="Times New Roman" w:hAnsi="Arial" w:cs="Arial"/>
                  <w:sz w:val="20"/>
                  <w:szCs w:val="20"/>
                </w:rPr>
                <w:delText>PICARDO (RAINIE) P-PATCH</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187" w:author="Rockwell, Susanne" w:date="2014-09-18T14:21:00Z">
              <w:r w:rsidRPr="00DC4E46" w:rsidDel="00562104">
                <w:rPr>
                  <w:rFonts w:ascii="Arial" w:eastAsia="Times New Roman" w:hAnsi="Arial" w:cs="Arial"/>
                  <w:sz w:val="20"/>
                  <w:szCs w:val="20"/>
                </w:rPr>
                <w:delText>2.93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88" w:author="Rockwell, Susanne" w:date="2014-09-18T14:21:00Z">
              <w:r w:rsidRPr="00DC4E46" w:rsidDel="00562104">
                <w:rPr>
                  <w:rFonts w:ascii="Arial" w:eastAsia="Times New Roman" w:hAnsi="Arial" w:cs="Arial"/>
                  <w:sz w:val="20"/>
                  <w:szCs w:val="20"/>
                </w:rPr>
                <w:delText>8033 26th Ave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89" w:author="Rockwell, Susanne" w:date="2014-09-18T14:21:00Z">
              <w:r w:rsidRPr="00DC4E46" w:rsidDel="00562104">
                <w:rPr>
                  <w:rFonts w:ascii="Arial" w:eastAsia="Times New Roman" w:hAnsi="Arial" w:cs="Arial"/>
                  <w:sz w:val="20"/>
                  <w:szCs w:val="20"/>
                </w:rPr>
                <w:delText>Special Use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90" w:author="Rockwell, Susanne" w:date="2014-09-18T14:21:00Z">
              <w:r w:rsidRPr="00DC4E46" w:rsidDel="00562104">
                <w:rPr>
                  <w:rFonts w:ascii="Arial" w:eastAsia="Times New Roman" w:hAnsi="Arial" w:cs="Arial"/>
                  <w:sz w:val="20"/>
                  <w:szCs w:val="20"/>
                </w:rPr>
                <w:delText>STANLEY SAYRES MEMORIAL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191" w:author="Rockwell, Susanne" w:date="2014-09-18T14:21:00Z">
              <w:r w:rsidRPr="00DC4E46" w:rsidDel="00562104">
                <w:rPr>
                  <w:rFonts w:ascii="Arial" w:eastAsia="Times New Roman" w:hAnsi="Arial" w:cs="Arial"/>
                  <w:sz w:val="20"/>
                  <w:szCs w:val="20"/>
                </w:rPr>
                <w:delText>22.21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92" w:author="Rockwell, Susanne" w:date="2014-09-18T14:21:00Z">
              <w:r w:rsidRPr="00DC4E46" w:rsidDel="00562104">
                <w:rPr>
                  <w:rFonts w:ascii="Arial" w:eastAsia="Times New Roman" w:hAnsi="Arial" w:cs="Arial"/>
                  <w:sz w:val="20"/>
                  <w:szCs w:val="20"/>
                </w:rPr>
                <w:delText>3808 Lake Washington Blvd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93" w:author="Rockwell, Susanne" w:date="2014-09-18T14:21:00Z">
              <w:r w:rsidRPr="00DC4E46" w:rsidDel="00562104">
                <w:rPr>
                  <w:rFonts w:ascii="Arial" w:eastAsia="Times New Roman" w:hAnsi="Arial" w:cs="Arial"/>
                  <w:sz w:val="20"/>
                  <w:szCs w:val="20"/>
                </w:rPr>
                <w:delText>Special Use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94" w:author="Rockwell, Susanne" w:date="2014-09-18T14:21:00Z">
              <w:r w:rsidRPr="00DC4E46" w:rsidDel="00562104">
                <w:rPr>
                  <w:rFonts w:ascii="Arial" w:eastAsia="Times New Roman" w:hAnsi="Arial" w:cs="Arial"/>
                  <w:sz w:val="20"/>
                  <w:szCs w:val="20"/>
                </w:rPr>
                <w:delText>SUNNYSIDE AVE N BOAT RAMP</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195" w:author="Rockwell, Susanne" w:date="2014-09-18T14:21:00Z">
              <w:r w:rsidRPr="00DC4E46" w:rsidDel="00562104">
                <w:rPr>
                  <w:rFonts w:ascii="Arial" w:eastAsia="Times New Roman" w:hAnsi="Arial" w:cs="Arial"/>
                  <w:sz w:val="20"/>
                  <w:szCs w:val="20"/>
                </w:rPr>
                <w:delText>0.54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96" w:author="Rockwell, Susanne" w:date="2014-09-18T14:21:00Z">
              <w:r w:rsidRPr="00DC4E46" w:rsidDel="00562104">
                <w:rPr>
                  <w:rFonts w:ascii="Arial" w:eastAsia="Times New Roman" w:hAnsi="Arial" w:cs="Arial"/>
                  <w:sz w:val="20"/>
                  <w:szCs w:val="20"/>
                </w:rPr>
                <w:delText>2301 NE Northlake Way</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97" w:author="Rockwell, Susanne" w:date="2014-09-18T14:21:00Z">
              <w:r w:rsidRPr="00DC4E46" w:rsidDel="00562104">
                <w:rPr>
                  <w:rFonts w:ascii="Arial" w:eastAsia="Times New Roman" w:hAnsi="Arial" w:cs="Arial"/>
                  <w:sz w:val="20"/>
                  <w:szCs w:val="20"/>
                </w:rPr>
                <w:delText>Special Use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198" w:author="Rockwell, Susanne" w:date="2014-09-18T14:21:00Z">
              <w:r w:rsidRPr="00DC4E46" w:rsidDel="00562104">
                <w:rPr>
                  <w:rFonts w:ascii="Arial" w:eastAsia="Times New Roman" w:hAnsi="Arial" w:cs="Arial"/>
                  <w:sz w:val="20"/>
                  <w:szCs w:val="20"/>
                </w:rPr>
                <w:delText>ARAPAHOE TRIANGLE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199" w:author="Rockwell, Susanne" w:date="2014-09-18T14:21:00Z">
              <w:r w:rsidRPr="00DC4E46" w:rsidDel="00562104">
                <w:rPr>
                  <w:rFonts w:ascii="Arial" w:eastAsia="Times New Roman" w:hAnsi="Arial" w:cs="Arial"/>
                  <w:sz w:val="20"/>
                  <w:szCs w:val="20"/>
                </w:rPr>
                <w:delText>0.04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00" w:author="Rockwell, Susanne" w:date="2014-09-18T14:21:00Z">
              <w:r w:rsidRPr="00DC4E46" w:rsidDel="00562104">
                <w:rPr>
                  <w:rFonts w:ascii="Arial" w:eastAsia="Times New Roman" w:hAnsi="Arial" w:cs="Arial"/>
                  <w:sz w:val="20"/>
                  <w:szCs w:val="20"/>
                </w:rPr>
                <w:delText>3431 Arapahoe Pl 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01"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02" w:author="Rockwell, Susanne" w:date="2014-09-18T14:21:00Z">
              <w:r w:rsidRPr="00DC4E46" w:rsidDel="00562104">
                <w:rPr>
                  <w:rFonts w:ascii="Arial" w:eastAsia="Times New Roman" w:hAnsi="Arial" w:cs="Arial"/>
                  <w:sz w:val="20"/>
                  <w:szCs w:val="20"/>
                </w:rPr>
                <w:delText>BANNER WAY TRIANGLES</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203" w:author="Rockwell, Susanne" w:date="2014-09-18T14:21:00Z">
              <w:r w:rsidRPr="00DC4E46" w:rsidDel="00562104">
                <w:rPr>
                  <w:rFonts w:ascii="Arial" w:eastAsia="Times New Roman" w:hAnsi="Arial" w:cs="Arial"/>
                  <w:sz w:val="20"/>
                  <w:szCs w:val="20"/>
                </w:rPr>
                <w:delText>0.15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04" w:author="Rockwell, Susanne" w:date="2014-09-18T14:21:00Z">
              <w:r w:rsidRPr="00DC4E46" w:rsidDel="00562104">
                <w:rPr>
                  <w:rFonts w:ascii="Arial" w:eastAsia="Times New Roman" w:hAnsi="Arial" w:cs="Arial"/>
                  <w:sz w:val="20"/>
                  <w:szCs w:val="20"/>
                </w:rPr>
                <w:delText>Banner Way NE/4th &amp; 5th  Ave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05"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06" w:author="Rockwell, Susanne" w:date="2014-09-18T14:21:00Z">
              <w:r w:rsidRPr="00DC4E46" w:rsidDel="00562104">
                <w:rPr>
                  <w:rFonts w:ascii="Arial" w:eastAsia="Times New Roman" w:hAnsi="Arial" w:cs="Arial"/>
                  <w:sz w:val="20"/>
                  <w:szCs w:val="20"/>
                </w:rPr>
                <w:delText>BECK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207" w:author="Rockwell, Susanne" w:date="2014-09-18T14:21:00Z">
              <w:r w:rsidRPr="00DC4E46" w:rsidDel="00562104">
                <w:rPr>
                  <w:rFonts w:ascii="Arial" w:eastAsia="Times New Roman" w:hAnsi="Arial" w:cs="Arial"/>
                  <w:sz w:val="20"/>
                  <w:szCs w:val="20"/>
                </w:rPr>
                <w:delText>0.14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08" w:author="Rockwell, Susanne" w:date="2014-09-18T14:21:00Z">
              <w:r w:rsidRPr="00DC4E46" w:rsidDel="00562104">
                <w:rPr>
                  <w:rFonts w:ascii="Arial" w:eastAsia="Times New Roman" w:hAnsi="Arial" w:cs="Arial"/>
                  <w:sz w:val="20"/>
                  <w:szCs w:val="20"/>
                </w:rPr>
                <w:delText>15th Ave NE / Cowen Pl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09"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10" w:author="Rockwell, Susanne" w:date="2014-09-18T14:21:00Z">
              <w:r w:rsidRPr="00DC4E46" w:rsidDel="00562104">
                <w:rPr>
                  <w:rFonts w:ascii="Arial" w:eastAsia="Times New Roman" w:hAnsi="Arial" w:cs="Arial"/>
                  <w:sz w:val="20"/>
                  <w:szCs w:val="20"/>
                </w:rPr>
                <w:delText>BELMONT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211" w:author="Rockwell, Susanne" w:date="2014-09-18T14:21:00Z">
              <w:r w:rsidRPr="00DC4E46" w:rsidDel="00562104">
                <w:rPr>
                  <w:rFonts w:ascii="Arial" w:eastAsia="Times New Roman" w:hAnsi="Arial" w:cs="Arial"/>
                  <w:sz w:val="20"/>
                  <w:szCs w:val="20"/>
                </w:rPr>
                <w:delText>0.02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12" w:author="Rockwell, Susanne" w:date="2014-09-18T14:21:00Z">
              <w:r w:rsidRPr="00DC4E46" w:rsidDel="00562104">
                <w:rPr>
                  <w:rFonts w:ascii="Arial" w:eastAsia="Times New Roman" w:hAnsi="Arial" w:cs="Arial"/>
                  <w:sz w:val="20"/>
                  <w:szCs w:val="20"/>
                </w:rPr>
                <w:delText>Belmont Pl E / Belmont Ave 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13"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14" w:author="Rockwell, Susanne" w:date="2014-09-18T14:21:00Z">
              <w:r w:rsidRPr="00DC4E46" w:rsidDel="00562104">
                <w:rPr>
                  <w:rFonts w:ascii="Arial" w:eastAsia="Times New Roman" w:hAnsi="Arial" w:cs="Arial"/>
                  <w:sz w:val="20"/>
                  <w:szCs w:val="20"/>
                </w:rPr>
                <w:delText>BLAINE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215" w:author="Rockwell, Susanne" w:date="2014-09-18T14:21:00Z">
              <w:r w:rsidRPr="00DC4E46" w:rsidDel="00562104">
                <w:rPr>
                  <w:rFonts w:ascii="Arial" w:eastAsia="Times New Roman" w:hAnsi="Arial" w:cs="Arial"/>
                  <w:sz w:val="20"/>
                  <w:szCs w:val="20"/>
                </w:rPr>
                <w:delText>0.03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16" w:author="Rockwell, Susanne" w:date="2014-09-18T14:21:00Z">
              <w:r w:rsidRPr="00DC4E46" w:rsidDel="00562104">
                <w:rPr>
                  <w:rFonts w:ascii="Arial" w:eastAsia="Times New Roman" w:hAnsi="Arial" w:cs="Arial"/>
                  <w:sz w:val="20"/>
                  <w:szCs w:val="20"/>
                </w:rPr>
                <w:delText>W Olympic Pl / 6th Ave 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17"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18" w:author="Rockwell, Susanne" w:date="2014-09-18T14:21:00Z">
              <w:r w:rsidRPr="00DC4E46" w:rsidDel="00562104">
                <w:rPr>
                  <w:rFonts w:ascii="Arial" w:eastAsia="Times New Roman" w:hAnsi="Arial" w:cs="Arial"/>
                  <w:sz w:val="20"/>
                  <w:szCs w:val="20"/>
                </w:rPr>
                <w:delText>BLUE RIDGE CIRCLE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219" w:author="Rockwell, Susanne" w:date="2014-09-18T14:21:00Z">
              <w:r w:rsidRPr="00DC4E46" w:rsidDel="00562104">
                <w:rPr>
                  <w:rFonts w:ascii="Arial" w:eastAsia="Times New Roman" w:hAnsi="Arial" w:cs="Arial"/>
                  <w:sz w:val="20"/>
                  <w:szCs w:val="20"/>
                </w:rPr>
                <w:delText>0.10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20" w:author="Rockwell, Susanne" w:date="2014-09-18T14:21:00Z">
              <w:r w:rsidRPr="00DC4E46" w:rsidDel="00562104">
                <w:rPr>
                  <w:rFonts w:ascii="Arial" w:eastAsia="Times New Roman" w:hAnsi="Arial" w:cs="Arial"/>
                  <w:sz w:val="20"/>
                  <w:szCs w:val="20"/>
                </w:rPr>
                <w:delText>NW Blue Ridge Dr/NW Roundhill</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21"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22" w:author="Rockwell, Susanne" w:date="2014-09-18T14:21:00Z">
              <w:r w:rsidRPr="00DC4E46" w:rsidDel="00562104">
                <w:rPr>
                  <w:rFonts w:ascii="Arial" w:eastAsia="Times New Roman" w:hAnsi="Arial" w:cs="Arial"/>
                  <w:sz w:val="20"/>
                  <w:szCs w:val="20"/>
                </w:rPr>
                <w:delText>BLUE RIDGE PLACES</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223" w:author="Rockwell, Susanne" w:date="2014-09-18T14:21:00Z">
              <w:r w:rsidRPr="00DC4E46" w:rsidDel="00562104">
                <w:rPr>
                  <w:rFonts w:ascii="Arial" w:eastAsia="Times New Roman" w:hAnsi="Arial" w:cs="Arial"/>
                  <w:sz w:val="20"/>
                  <w:szCs w:val="20"/>
                </w:rPr>
                <w:delText>0.20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24" w:author="Rockwell, Susanne" w:date="2014-09-18T14:21:00Z">
              <w:r w:rsidRPr="00DC4E46" w:rsidDel="00562104">
                <w:rPr>
                  <w:rFonts w:ascii="Arial" w:eastAsia="Times New Roman" w:hAnsi="Arial" w:cs="Arial"/>
                  <w:sz w:val="20"/>
                  <w:szCs w:val="20"/>
                </w:rPr>
                <w:delText>NW Milford Way / Radford Ave NW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25"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26" w:author="Rockwell, Susanne" w:date="2014-09-18T14:21:00Z">
              <w:r w:rsidRPr="00DC4E46" w:rsidDel="00562104">
                <w:rPr>
                  <w:rFonts w:ascii="Arial" w:eastAsia="Times New Roman" w:hAnsi="Arial" w:cs="Arial"/>
                  <w:sz w:val="20"/>
                  <w:szCs w:val="20"/>
                </w:rPr>
                <w:delText>BOREN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227" w:author="Rockwell, Susanne" w:date="2014-09-18T14:21:00Z">
              <w:r w:rsidRPr="00DC4E46" w:rsidDel="00562104">
                <w:rPr>
                  <w:rFonts w:ascii="Arial" w:eastAsia="Times New Roman" w:hAnsi="Arial" w:cs="Arial"/>
                  <w:sz w:val="20"/>
                  <w:szCs w:val="20"/>
                </w:rPr>
                <w:delText>0.03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28" w:author="Rockwell, Susanne" w:date="2014-09-18T14:21:00Z">
              <w:r w:rsidRPr="00DC4E46" w:rsidDel="00562104">
                <w:rPr>
                  <w:rFonts w:ascii="Arial" w:eastAsia="Times New Roman" w:hAnsi="Arial" w:cs="Arial"/>
                  <w:sz w:val="20"/>
                  <w:szCs w:val="20"/>
                </w:rPr>
                <w:delText>Broadway / Boren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29"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30" w:author="Rockwell, Susanne" w:date="2014-09-18T14:21:00Z">
              <w:r w:rsidRPr="00DC4E46" w:rsidDel="00562104">
                <w:rPr>
                  <w:rFonts w:ascii="Arial" w:eastAsia="Times New Roman" w:hAnsi="Arial" w:cs="Arial"/>
                  <w:sz w:val="20"/>
                  <w:szCs w:val="20"/>
                </w:rPr>
                <w:delText>BOYLSTON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231" w:author="Rockwell, Susanne" w:date="2014-09-18T14:21:00Z">
              <w:r w:rsidRPr="00DC4E46" w:rsidDel="00562104">
                <w:rPr>
                  <w:rFonts w:ascii="Arial" w:eastAsia="Times New Roman" w:hAnsi="Arial" w:cs="Arial"/>
                  <w:sz w:val="20"/>
                  <w:szCs w:val="20"/>
                </w:rPr>
                <w:delText>0.00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32" w:author="Rockwell, Susanne" w:date="2014-09-18T14:21:00Z">
              <w:r w:rsidRPr="00DC4E46" w:rsidDel="00562104">
                <w:rPr>
                  <w:rFonts w:ascii="Arial" w:eastAsia="Times New Roman" w:hAnsi="Arial" w:cs="Arial"/>
                  <w:sz w:val="20"/>
                  <w:szCs w:val="20"/>
                </w:rPr>
                <w:delText>Broadway / Boylston Ave 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33"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34" w:author="Rockwell, Susanne" w:date="2014-09-18T14:21:00Z">
              <w:r w:rsidRPr="00DC4E46" w:rsidDel="00562104">
                <w:rPr>
                  <w:rFonts w:ascii="Arial" w:eastAsia="Times New Roman" w:hAnsi="Arial" w:cs="Arial"/>
                  <w:sz w:val="20"/>
                  <w:szCs w:val="20"/>
                </w:rPr>
                <w:delText>CARLETON CENTER</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235" w:author="Rockwell, Susanne" w:date="2014-09-18T14:21:00Z">
              <w:r w:rsidRPr="00DC4E46" w:rsidDel="00562104">
                <w:rPr>
                  <w:rFonts w:ascii="Arial" w:eastAsia="Times New Roman" w:hAnsi="Arial" w:cs="Arial"/>
                  <w:sz w:val="20"/>
                  <w:szCs w:val="20"/>
                </w:rPr>
                <w:delText>0.09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36"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37" w:author="Rockwell, Susanne" w:date="2014-09-18T14:21:00Z">
              <w:r w:rsidRPr="00DC4E46" w:rsidDel="00562104">
                <w:rPr>
                  <w:rFonts w:ascii="Arial" w:eastAsia="Times New Roman" w:hAnsi="Arial" w:cs="Arial"/>
                  <w:sz w:val="20"/>
                  <w:szCs w:val="20"/>
                </w:rPr>
                <w:delText>CASCADE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238" w:author="Rockwell, Susanne" w:date="2014-09-18T14:21:00Z">
              <w:r w:rsidRPr="00DC4E46" w:rsidDel="00562104">
                <w:rPr>
                  <w:rFonts w:ascii="Arial" w:eastAsia="Times New Roman" w:hAnsi="Arial" w:cs="Arial"/>
                  <w:sz w:val="20"/>
                  <w:szCs w:val="20"/>
                </w:rPr>
                <w:delText>0.03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39" w:author="Rockwell, Susanne" w:date="2014-09-18T14:21:00Z">
              <w:r w:rsidRPr="00DC4E46" w:rsidDel="00562104">
                <w:rPr>
                  <w:rFonts w:ascii="Arial" w:eastAsia="Times New Roman" w:hAnsi="Arial" w:cs="Arial"/>
                  <w:sz w:val="20"/>
                  <w:szCs w:val="20"/>
                </w:rPr>
                <w:delText>Palmer Ct NW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40"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41" w:author="Rockwell, Susanne" w:date="2014-09-18T14:21:00Z">
              <w:r w:rsidRPr="00DC4E46" w:rsidDel="00562104">
                <w:rPr>
                  <w:rFonts w:ascii="Arial" w:eastAsia="Times New Roman" w:hAnsi="Arial" w:cs="Arial"/>
                  <w:sz w:val="20"/>
                  <w:szCs w:val="20"/>
                </w:rPr>
                <w:lastRenderedPageBreak/>
                <w:delText>CORLISS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242" w:author="Rockwell, Susanne" w:date="2014-09-18T14:21:00Z">
              <w:r w:rsidRPr="00DC4E46" w:rsidDel="00562104">
                <w:rPr>
                  <w:rFonts w:ascii="Arial" w:eastAsia="Times New Roman" w:hAnsi="Arial" w:cs="Arial"/>
                  <w:sz w:val="20"/>
                  <w:szCs w:val="20"/>
                </w:rPr>
                <w:delText>0.15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43" w:author="Rockwell, Susanne" w:date="2014-09-18T14:21:00Z">
              <w:r w:rsidRPr="00DC4E46" w:rsidDel="00562104">
                <w:rPr>
                  <w:rFonts w:ascii="Arial" w:eastAsia="Times New Roman" w:hAnsi="Arial" w:cs="Arial"/>
                  <w:sz w:val="20"/>
                  <w:szCs w:val="20"/>
                </w:rPr>
                <w:delText>N 50th St / Keystone Pl N</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44"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45" w:author="Rockwell, Susanne" w:date="2014-09-18T14:21:00Z">
              <w:r w:rsidRPr="00DC4E46" w:rsidDel="00562104">
                <w:rPr>
                  <w:rFonts w:ascii="Arial" w:eastAsia="Times New Roman" w:hAnsi="Arial" w:cs="Arial"/>
                  <w:sz w:val="20"/>
                  <w:szCs w:val="20"/>
                </w:rPr>
                <w:delText>CRESCENT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246" w:author="Rockwell, Susanne" w:date="2014-09-18T14:21:00Z">
              <w:r w:rsidRPr="00DC4E46" w:rsidDel="00562104">
                <w:rPr>
                  <w:rFonts w:ascii="Arial" w:eastAsia="Times New Roman" w:hAnsi="Arial" w:cs="Arial"/>
                  <w:sz w:val="20"/>
                  <w:szCs w:val="20"/>
                </w:rPr>
                <w:delText>0.02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47" w:author="Rockwell, Susanne" w:date="2014-09-18T14:21:00Z">
              <w:r w:rsidRPr="00DC4E46" w:rsidDel="00562104">
                <w:rPr>
                  <w:rFonts w:ascii="Arial" w:eastAsia="Times New Roman" w:hAnsi="Arial" w:cs="Arial"/>
                  <w:sz w:val="20"/>
                  <w:szCs w:val="20"/>
                </w:rPr>
                <w:delText>N 75th St / Orin Ct N</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48"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49" w:author="Rockwell, Susanne" w:date="2014-09-18T14:21:00Z">
              <w:r w:rsidRPr="00DC4E46" w:rsidDel="00562104">
                <w:rPr>
                  <w:rFonts w:ascii="Arial" w:eastAsia="Times New Roman" w:hAnsi="Arial" w:cs="Arial"/>
                  <w:sz w:val="20"/>
                  <w:szCs w:val="20"/>
                </w:rPr>
                <w:delText>EASTLAKE TRIANGLE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250" w:author="Rockwell, Susanne" w:date="2014-09-18T14:21:00Z">
              <w:r w:rsidRPr="00DC4E46" w:rsidDel="00562104">
                <w:rPr>
                  <w:rFonts w:ascii="Arial" w:eastAsia="Times New Roman" w:hAnsi="Arial" w:cs="Arial"/>
                  <w:sz w:val="20"/>
                  <w:szCs w:val="20"/>
                </w:rPr>
                <w:delText>0.07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51" w:author="Rockwell, Susanne" w:date="2014-09-18T14:21:00Z">
              <w:r w:rsidRPr="00DC4E46" w:rsidDel="00562104">
                <w:rPr>
                  <w:rFonts w:ascii="Arial" w:eastAsia="Times New Roman" w:hAnsi="Arial" w:cs="Arial"/>
                  <w:sz w:val="20"/>
                  <w:szCs w:val="20"/>
                </w:rPr>
                <w:delText>Eastlake Ave E / E Prospect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52"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53" w:author="Rockwell, Susanne" w:date="2014-09-18T14:21:00Z">
              <w:r w:rsidRPr="00DC4E46" w:rsidDel="00562104">
                <w:rPr>
                  <w:rFonts w:ascii="Arial" w:eastAsia="Times New Roman" w:hAnsi="Arial" w:cs="Arial"/>
                  <w:sz w:val="20"/>
                  <w:szCs w:val="20"/>
                </w:rPr>
                <w:delText>EASTMONT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254" w:author="Rockwell, Susanne" w:date="2014-09-18T14:21:00Z">
              <w:r w:rsidRPr="00DC4E46" w:rsidDel="00562104">
                <w:rPr>
                  <w:rFonts w:ascii="Arial" w:eastAsia="Times New Roman" w:hAnsi="Arial" w:cs="Arial"/>
                  <w:sz w:val="20"/>
                  <w:szCs w:val="20"/>
                </w:rPr>
                <w:delText>0.03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55" w:author="Rockwell, Susanne" w:date="2014-09-18T14:21:00Z">
              <w:r w:rsidRPr="00DC4E46" w:rsidDel="00562104">
                <w:rPr>
                  <w:rFonts w:ascii="Arial" w:eastAsia="Times New Roman" w:hAnsi="Arial" w:cs="Arial"/>
                  <w:sz w:val="20"/>
                  <w:szCs w:val="20"/>
                </w:rPr>
                <w:delText>Eastmont Way W / Westmont Way 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56"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57" w:author="Rockwell, Susanne" w:date="2014-09-18T14:21:00Z">
              <w:r w:rsidRPr="00DC4E46" w:rsidDel="00562104">
                <w:rPr>
                  <w:rFonts w:ascii="Arial" w:eastAsia="Times New Roman" w:hAnsi="Arial" w:cs="Arial"/>
                  <w:sz w:val="20"/>
                  <w:szCs w:val="20"/>
                </w:rPr>
                <w:delText>ENDOLYNE PARK</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258" w:author="Rockwell, Susanne" w:date="2014-09-18T14:21:00Z">
              <w:r w:rsidRPr="00DC4E46" w:rsidDel="00562104">
                <w:rPr>
                  <w:rFonts w:ascii="Arial" w:eastAsia="Times New Roman" w:hAnsi="Arial" w:cs="Arial"/>
                  <w:sz w:val="20"/>
                  <w:szCs w:val="20"/>
                </w:rPr>
                <w:delText>0.12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59" w:author="Rockwell, Susanne" w:date="2014-09-18T14:21:00Z">
              <w:r w:rsidRPr="00DC4E46" w:rsidDel="00562104">
                <w:rPr>
                  <w:rFonts w:ascii="Arial" w:eastAsia="Times New Roman" w:hAnsi="Arial" w:cs="Arial"/>
                  <w:sz w:val="20"/>
                  <w:szCs w:val="20"/>
                </w:rPr>
                <w:delText>49th Ave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60"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61" w:author="Rockwell, Susanne" w:date="2014-09-18T14:21:00Z">
              <w:r w:rsidRPr="00DC4E46" w:rsidDel="00562104">
                <w:rPr>
                  <w:rFonts w:ascii="Arial" w:eastAsia="Times New Roman" w:hAnsi="Arial" w:cs="Arial"/>
                  <w:sz w:val="20"/>
                  <w:szCs w:val="20"/>
                </w:rPr>
                <w:delText>FAUNTLEROY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262" w:author="Rockwell, Susanne" w:date="2014-09-18T14:21:00Z">
              <w:r w:rsidRPr="00DC4E46" w:rsidDel="00562104">
                <w:rPr>
                  <w:rFonts w:ascii="Arial" w:eastAsia="Times New Roman" w:hAnsi="Arial" w:cs="Arial"/>
                  <w:sz w:val="20"/>
                  <w:szCs w:val="20"/>
                </w:rPr>
                <w:delText>0.07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63" w:author="Rockwell, Susanne" w:date="2014-09-18T14:21:00Z">
              <w:r w:rsidRPr="00DC4E46" w:rsidDel="00562104">
                <w:rPr>
                  <w:rFonts w:ascii="Arial" w:eastAsia="Times New Roman" w:hAnsi="Arial" w:cs="Arial"/>
                  <w:sz w:val="20"/>
                  <w:szCs w:val="20"/>
                </w:rPr>
                <w:delText>Fauntleroy Way SW / 38th Ave SW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64"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65" w:author="Rockwell, Susanne" w:date="2014-09-18T14:21:00Z">
              <w:r w:rsidRPr="00DC4E46" w:rsidDel="00562104">
                <w:rPr>
                  <w:rFonts w:ascii="Arial" w:eastAsia="Times New Roman" w:hAnsi="Arial" w:cs="Arial"/>
                  <w:sz w:val="20"/>
                  <w:szCs w:val="20"/>
                </w:rPr>
                <w:delText>FLETCHER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266" w:author="Rockwell, Susanne" w:date="2014-09-18T14:21:00Z">
              <w:r w:rsidRPr="00DC4E46" w:rsidDel="00562104">
                <w:rPr>
                  <w:rFonts w:ascii="Arial" w:eastAsia="Times New Roman" w:hAnsi="Arial" w:cs="Arial"/>
                  <w:sz w:val="20"/>
                  <w:szCs w:val="20"/>
                </w:rPr>
                <w:delText>0.06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67" w:author="Rockwell, Susanne" w:date="2014-09-18T14:21:00Z">
              <w:r w:rsidRPr="00DC4E46" w:rsidDel="00562104">
                <w:rPr>
                  <w:rFonts w:ascii="Arial" w:eastAsia="Times New Roman" w:hAnsi="Arial" w:cs="Arial"/>
                  <w:sz w:val="20"/>
                  <w:szCs w:val="20"/>
                </w:rPr>
                <w:delText>57th Ave S / S Fletcher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68"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69" w:author="Rockwell, Susanne" w:date="2014-09-18T14:21:00Z">
              <w:r w:rsidRPr="00DC4E46" w:rsidDel="00562104">
                <w:rPr>
                  <w:rFonts w:ascii="Arial" w:eastAsia="Times New Roman" w:hAnsi="Arial" w:cs="Arial"/>
                  <w:sz w:val="20"/>
                  <w:szCs w:val="20"/>
                </w:rPr>
                <w:delText>GREENWOOD TRIANGLE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270" w:author="Rockwell, Susanne" w:date="2014-09-18T14:21:00Z">
              <w:r w:rsidRPr="00DC4E46" w:rsidDel="00562104">
                <w:rPr>
                  <w:rFonts w:ascii="Arial" w:eastAsia="Times New Roman" w:hAnsi="Arial" w:cs="Arial"/>
                  <w:sz w:val="20"/>
                  <w:szCs w:val="20"/>
                </w:rPr>
                <w:delText>0.10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71" w:author="Rockwell, Susanne" w:date="2014-09-18T14:21:00Z">
              <w:r w:rsidRPr="00DC4E46" w:rsidDel="00562104">
                <w:rPr>
                  <w:rFonts w:ascii="Arial" w:eastAsia="Times New Roman" w:hAnsi="Arial" w:cs="Arial"/>
                  <w:sz w:val="20"/>
                  <w:szCs w:val="20"/>
                </w:rPr>
                <w:delText>NW 55th St / 3rd Ave NW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72"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73" w:author="Rockwell, Susanne" w:date="2014-09-18T14:21:00Z">
              <w:r w:rsidRPr="00DC4E46" w:rsidDel="00562104">
                <w:rPr>
                  <w:rFonts w:ascii="Arial" w:eastAsia="Times New Roman" w:hAnsi="Arial" w:cs="Arial"/>
                  <w:sz w:val="20"/>
                  <w:szCs w:val="20"/>
                </w:rPr>
                <w:delText>HIGHLAND DRIVE PARKWAY</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274" w:author="Rockwell, Susanne" w:date="2014-09-18T14:21:00Z">
              <w:r w:rsidRPr="00DC4E46" w:rsidDel="00562104">
                <w:rPr>
                  <w:rFonts w:ascii="Arial" w:eastAsia="Times New Roman" w:hAnsi="Arial" w:cs="Arial"/>
                  <w:sz w:val="20"/>
                  <w:szCs w:val="20"/>
                </w:rPr>
                <w:delText>0.08</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75" w:author="Rockwell, Susanne" w:date="2014-09-18T14:21:00Z">
              <w:r w:rsidRPr="00DC4E46" w:rsidDel="00562104">
                <w:rPr>
                  <w:rFonts w:ascii="Arial" w:eastAsia="Times New Roman" w:hAnsi="Arial" w:cs="Arial"/>
                  <w:sz w:val="20"/>
                  <w:szCs w:val="20"/>
                </w:rPr>
                <w:delText>Highland Dr / 2nd Ave N</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76"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77" w:author="Rockwell, Susanne" w:date="2014-09-18T14:21:00Z">
              <w:r w:rsidRPr="00DC4E46" w:rsidDel="00562104">
                <w:rPr>
                  <w:rFonts w:ascii="Arial" w:eastAsia="Times New Roman" w:hAnsi="Arial" w:cs="Arial"/>
                  <w:sz w:val="20"/>
                  <w:szCs w:val="20"/>
                </w:rPr>
                <w:delText>HIGHLAND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278" w:author="Rockwell, Susanne" w:date="2014-09-18T14:21:00Z">
              <w:r w:rsidRPr="00DC4E46" w:rsidDel="00562104">
                <w:rPr>
                  <w:rFonts w:ascii="Arial" w:eastAsia="Times New Roman" w:hAnsi="Arial" w:cs="Arial"/>
                  <w:sz w:val="20"/>
                  <w:szCs w:val="20"/>
                </w:rPr>
                <w:delText>0.04</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79" w:author="Rockwell, Susanne" w:date="2014-09-18T14:21:00Z">
              <w:r w:rsidRPr="00DC4E46" w:rsidDel="00562104">
                <w:rPr>
                  <w:rFonts w:ascii="Arial" w:eastAsia="Times New Roman" w:hAnsi="Arial" w:cs="Arial"/>
                  <w:sz w:val="20"/>
                  <w:szCs w:val="20"/>
                </w:rPr>
                <w:delText>Highland Dr / 1st Ave N</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80"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81" w:author="Rockwell, Susanne" w:date="2014-09-18T14:21:00Z">
              <w:r w:rsidRPr="00DC4E46" w:rsidDel="00562104">
                <w:rPr>
                  <w:rFonts w:ascii="Arial" w:eastAsia="Times New Roman" w:hAnsi="Arial" w:cs="Arial"/>
                  <w:sz w:val="20"/>
                  <w:szCs w:val="20"/>
                </w:rPr>
                <w:delText>HYDE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282" w:author="Rockwell, Susanne" w:date="2014-09-18T14:21:00Z">
              <w:r w:rsidRPr="00DC4E46" w:rsidDel="00562104">
                <w:rPr>
                  <w:rFonts w:ascii="Arial" w:eastAsia="Times New Roman" w:hAnsi="Arial" w:cs="Arial"/>
                  <w:sz w:val="20"/>
                  <w:szCs w:val="20"/>
                </w:rPr>
                <w:delText>0.01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83" w:author="Rockwell, Susanne" w:date="2014-09-18T14:21:00Z">
              <w:r w:rsidRPr="00DC4E46" w:rsidDel="00562104">
                <w:rPr>
                  <w:rFonts w:ascii="Arial" w:eastAsia="Times New Roman" w:hAnsi="Arial" w:cs="Arial"/>
                  <w:sz w:val="20"/>
                  <w:szCs w:val="20"/>
                </w:rPr>
                <w:delText>E Madison St / E Galer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84"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85" w:author="Rockwell, Susanne" w:date="2014-09-18T14:21:00Z">
              <w:r w:rsidRPr="00DC4E46" w:rsidDel="00562104">
                <w:rPr>
                  <w:rFonts w:ascii="Arial" w:eastAsia="Times New Roman" w:hAnsi="Arial" w:cs="Arial"/>
                  <w:sz w:val="20"/>
                  <w:szCs w:val="20"/>
                </w:rPr>
                <w:delText>KINNEAR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286" w:author="Rockwell, Susanne" w:date="2014-09-18T14:21:00Z">
              <w:r w:rsidRPr="00DC4E46" w:rsidDel="00562104">
                <w:rPr>
                  <w:rFonts w:ascii="Arial" w:eastAsia="Times New Roman" w:hAnsi="Arial" w:cs="Arial"/>
                  <w:sz w:val="20"/>
                  <w:szCs w:val="20"/>
                </w:rPr>
                <w:delText>0.09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87" w:author="Rockwell, Susanne" w:date="2014-09-18T14:21:00Z">
              <w:r w:rsidRPr="00DC4E46" w:rsidDel="00562104">
                <w:rPr>
                  <w:rFonts w:ascii="Arial" w:eastAsia="Times New Roman" w:hAnsi="Arial" w:cs="Arial"/>
                  <w:sz w:val="20"/>
                  <w:szCs w:val="20"/>
                </w:rPr>
                <w:delText>Queen Anne Ave/W QA Dr</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88"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89" w:author="Rockwell, Susanne" w:date="2014-09-18T14:21:00Z">
              <w:r w:rsidRPr="00DC4E46" w:rsidDel="00562104">
                <w:rPr>
                  <w:rFonts w:ascii="Arial" w:eastAsia="Times New Roman" w:hAnsi="Arial" w:cs="Arial"/>
                  <w:sz w:val="20"/>
                  <w:szCs w:val="20"/>
                </w:rPr>
                <w:delText>LAKE CITY MEMORIAL TRIANGLE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290" w:author="Rockwell, Susanne" w:date="2014-09-18T14:21:00Z">
              <w:r w:rsidRPr="00DC4E46" w:rsidDel="00562104">
                <w:rPr>
                  <w:rFonts w:ascii="Arial" w:eastAsia="Times New Roman" w:hAnsi="Arial" w:cs="Arial"/>
                  <w:sz w:val="20"/>
                  <w:szCs w:val="20"/>
                </w:rPr>
                <w:delText>0.01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91" w:author="Rockwell, Susanne" w:date="2014-09-18T14:21:00Z">
              <w:r w:rsidRPr="00DC4E46" w:rsidDel="00562104">
                <w:rPr>
                  <w:rFonts w:ascii="Arial" w:eastAsia="Times New Roman" w:hAnsi="Arial" w:cs="Arial"/>
                  <w:sz w:val="20"/>
                  <w:szCs w:val="20"/>
                </w:rPr>
                <w:delText>31st Ave NE / Lake City Way</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92"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93" w:author="Rockwell, Susanne" w:date="2014-09-18T14:21:00Z">
              <w:r w:rsidRPr="00DC4E46" w:rsidDel="00562104">
                <w:rPr>
                  <w:rFonts w:ascii="Arial" w:eastAsia="Times New Roman" w:hAnsi="Arial" w:cs="Arial"/>
                  <w:sz w:val="20"/>
                  <w:szCs w:val="20"/>
                </w:rPr>
                <w:delText>LAKEVIEW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294" w:author="Rockwell, Susanne" w:date="2014-09-18T14:21:00Z">
              <w:r w:rsidRPr="00DC4E46" w:rsidDel="00562104">
                <w:rPr>
                  <w:rFonts w:ascii="Arial" w:eastAsia="Times New Roman" w:hAnsi="Arial" w:cs="Arial"/>
                  <w:sz w:val="20"/>
                  <w:szCs w:val="20"/>
                </w:rPr>
                <w:delText>0.00</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95" w:author="Rockwell, Susanne" w:date="2014-09-18T14:21:00Z">
              <w:r w:rsidRPr="00DC4E46" w:rsidDel="00562104">
                <w:rPr>
                  <w:rFonts w:ascii="Arial" w:eastAsia="Times New Roman" w:hAnsi="Arial" w:cs="Arial"/>
                  <w:sz w:val="20"/>
                  <w:szCs w:val="20"/>
                </w:rPr>
                <w:delText>1042 Lakeview Blvd 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96"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97" w:author="Rockwell, Susanne" w:date="2014-09-18T14:21:00Z">
              <w:r w:rsidRPr="00DC4E46" w:rsidDel="00562104">
                <w:rPr>
                  <w:rFonts w:ascii="Arial" w:eastAsia="Times New Roman" w:hAnsi="Arial" w:cs="Arial"/>
                  <w:sz w:val="20"/>
                  <w:szCs w:val="20"/>
                </w:rPr>
                <w:delText>LAKEWOOD TRIANGLE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298" w:author="Rockwell, Susanne" w:date="2014-09-18T14:21:00Z">
              <w:r w:rsidRPr="00DC4E46" w:rsidDel="00562104">
                <w:rPr>
                  <w:rFonts w:ascii="Arial" w:eastAsia="Times New Roman" w:hAnsi="Arial" w:cs="Arial"/>
                  <w:sz w:val="20"/>
                  <w:szCs w:val="20"/>
                </w:rPr>
                <w:delText>0.12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299" w:author="Rockwell, Susanne" w:date="2014-09-18T14:21:00Z">
              <w:r w:rsidRPr="00DC4E46" w:rsidDel="00562104">
                <w:rPr>
                  <w:rFonts w:ascii="Arial" w:eastAsia="Times New Roman" w:hAnsi="Arial" w:cs="Arial"/>
                  <w:sz w:val="20"/>
                  <w:szCs w:val="20"/>
                </w:rPr>
                <w:delText>Cascadia Ave S / Lakewood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00"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01" w:author="Rockwell, Susanne" w:date="2014-09-18T14:21:00Z">
              <w:r w:rsidRPr="00DC4E46" w:rsidDel="00562104">
                <w:rPr>
                  <w:rFonts w:ascii="Arial" w:eastAsia="Times New Roman" w:hAnsi="Arial" w:cs="Arial"/>
                  <w:sz w:val="20"/>
                  <w:szCs w:val="20"/>
                </w:rPr>
                <w:delText>LAMBERT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302" w:author="Rockwell, Susanne" w:date="2014-09-18T14:21:00Z">
              <w:r w:rsidRPr="00DC4E46" w:rsidDel="00562104">
                <w:rPr>
                  <w:rFonts w:ascii="Arial" w:eastAsia="Times New Roman" w:hAnsi="Arial" w:cs="Arial"/>
                  <w:sz w:val="20"/>
                  <w:szCs w:val="20"/>
                </w:rPr>
                <w:delText>0.03</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03" w:author="Rockwell, Susanne" w:date="2014-09-18T14:21:00Z">
              <w:r w:rsidRPr="00DC4E46" w:rsidDel="00562104">
                <w:rPr>
                  <w:rFonts w:ascii="Arial" w:eastAsia="Times New Roman" w:hAnsi="Arial" w:cs="Arial"/>
                  <w:sz w:val="20"/>
                  <w:szCs w:val="20"/>
                </w:rPr>
                <w:delText>38th Ave E / E Madison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04"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05" w:author="Rockwell, Susanne" w:date="2014-09-18T14:21:00Z">
              <w:r w:rsidRPr="00DC4E46" w:rsidDel="00562104">
                <w:rPr>
                  <w:rFonts w:ascii="Arial" w:eastAsia="Times New Roman" w:hAnsi="Arial" w:cs="Arial"/>
                  <w:sz w:val="20"/>
                  <w:szCs w:val="20"/>
                </w:rPr>
                <w:delText>LANDING PARKWAY</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306" w:author="Rockwell, Susanne" w:date="2014-09-18T14:21:00Z">
              <w:r w:rsidRPr="00DC4E46" w:rsidDel="00562104">
                <w:rPr>
                  <w:rFonts w:ascii="Arial" w:eastAsia="Times New Roman" w:hAnsi="Arial" w:cs="Arial"/>
                  <w:sz w:val="20"/>
                  <w:szCs w:val="20"/>
                </w:rPr>
                <w:delText>0.36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07" w:author="Rockwell, Susanne" w:date="2014-09-18T14:21:00Z">
              <w:r w:rsidRPr="00DC4E46" w:rsidDel="00562104">
                <w:rPr>
                  <w:rFonts w:ascii="Arial" w:eastAsia="Times New Roman" w:hAnsi="Arial" w:cs="Arial"/>
                  <w:sz w:val="20"/>
                  <w:szCs w:val="20"/>
                </w:rPr>
                <w:delText>S Horton St, Sierra Dr S to LWBl</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08"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09" w:author="Rockwell, Susanne" w:date="2014-09-18T14:21:00Z">
              <w:r w:rsidRPr="00DC4E46" w:rsidDel="00562104">
                <w:rPr>
                  <w:rFonts w:ascii="Arial" w:eastAsia="Times New Roman" w:hAnsi="Arial" w:cs="Arial"/>
                  <w:sz w:val="20"/>
                  <w:szCs w:val="20"/>
                </w:rPr>
                <w:delText>LAURELHURST TRIANGLE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310" w:author="Rockwell, Susanne" w:date="2014-09-18T14:21:00Z">
              <w:r w:rsidRPr="00DC4E46" w:rsidDel="00562104">
                <w:rPr>
                  <w:rFonts w:ascii="Arial" w:eastAsia="Times New Roman" w:hAnsi="Arial" w:cs="Arial"/>
                  <w:sz w:val="20"/>
                  <w:szCs w:val="20"/>
                </w:rPr>
                <w:delText>0.02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11" w:author="Rockwell, Susanne" w:date="2014-09-18T14:21:00Z">
              <w:r w:rsidRPr="00DC4E46" w:rsidDel="00562104">
                <w:rPr>
                  <w:rFonts w:ascii="Arial" w:eastAsia="Times New Roman" w:hAnsi="Arial" w:cs="Arial"/>
                  <w:sz w:val="20"/>
                  <w:szCs w:val="20"/>
                </w:rPr>
                <w:delText>46th Ave NE/E Laurelhurst Dr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12"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13" w:author="Rockwell, Susanne" w:date="2014-09-18T14:21:00Z">
              <w:r w:rsidRPr="00DC4E46" w:rsidDel="00562104">
                <w:rPr>
                  <w:rFonts w:ascii="Arial" w:eastAsia="Times New Roman" w:hAnsi="Arial" w:cs="Arial"/>
                  <w:sz w:val="20"/>
                  <w:szCs w:val="20"/>
                </w:rPr>
                <w:delText>MCCLELLAN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314" w:author="Rockwell, Susanne" w:date="2014-09-18T14:21:00Z">
              <w:r w:rsidRPr="00DC4E46" w:rsidDel="00562104">
                <w:rPr>
                  <w:rFonts w:ascii="Arial" w:eastAsia="Times New Roman" w:hAnsi="Arial" w:cs="Arial"/>
                  <w:sz w:val="20"/>
                  <w:szCs w:val="20"/>
                </w:rPr>
                <w:delText>0.01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15" w:author="Rockwell, Susanne" w:date="2014-09-18T14:21:00Z">
              <w:r w:rsidRPr="00DC4E46" w:rsidDel="00562104">
                <w:rPr>
                  <w:rFonts w:ascii="Arial" w:eastAsia="Times New Roman" w:hAnsi="Arial" w:cs="Arial"/>
                  <w:sz w:val="20"/>
                  <w:szCs w:val="20"/>
                </w:rPr>
                <w:delText>S McClellan St / 16th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16"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17" w:author="Rockwell, Susanne" w:date="2014-09-18T14:21:00Z">
              <w:r w:rsidRPr="00DC4E46" w:rsidDel="00562104">
                <w:rPr>
                  <w:rFonts w:ascii="Arial" w:eastAsia="Times New Roman" w:hAnsi="Arial" w:cs="Arial"/>
                  <w:sz w:val="20"/>
                  <w:szCs w:val="20"/>
                </w:rPr>
                <w:delText>MCGILVRA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318" w:author="Rockwell, Susanne" w:date="2014-09-18T14:21:00Z">
              <w:r w:rsidRPr="00DC4E46" w:rsidDel="00562104">
                <w:rPr>
                  <w:rFonts w:ascii="Arial" w:eastAsia="Times New Roman" w:hAnsi="Arial" w:cs="Arial"/>
                  <w:sz w:val="20"/>
                  <w:szCs w:val="20"/>
                </w:rPr>
                <w:delText>0.06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19" w:author="Rockwell, Susanne" w:date="2014-09-18T14:21:00Z">
              <w:r w:rsidRPr="00DC4E46" w:rsidDel="00562104">
                <w:rPr>
                  <w:rFonts w:ascii="Arial" w:eastAsia="Times New Roman" w:hAnsi="Arial" w:cs="Arial"/>
                  <w:sz w:val="20"/>
                  <w:szCs w:val="20"/>
                </w:rPr>
                <w:delText>E Madison St / Pike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20"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21" w:author="Rockwell, Susanne" w:date="2014-09-18T14:21:00Z">
              <w:r w:rsidRPr="00DC4E46" w:rsidDel="00562104">
                <w:rPr>
                  <w:rFonts w:ascii="Arial" w:eastAsia="Times New Roman" w:hAnsi="Arial" w:cs="Arial"/>
                  <w:sz w:val="20"/>
                  <w:szCs w:val="20"/>
                </w:rPr>
                <w:delText>MILLER TRIANGLE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322" w:author="Rockwell, Susanne" w:date="2014-09-18T14:21:00Z">
              <w:r w:rsidRPr="00DC4E46" w:rsidDel="00562104">
                <w:rPr>
                  <w:rFonts w:ascii="Arial" w:eastAsia="Times New Roman" w:hAnsi="Arial" w:cs="Arial"/>
                  <w:sz w:val="20"/>
                  <w:szCs w:val="20"/>
                </w:rPr>
                <w:delText>0.19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23" w:author="Rockwell, Susanne" w:date="2014-09-18T14:21:00Z">
              <w:r w:rsidRPr="00DC4E46" w:rsidDel="00562104">
                <w:rPr>
                  <w:rFonts w:ascii="Arial" w:eastAsia="Times New Roman" w:hAnsi="Arial" w:cs="Arial"/>
                  <w:sz w:val="20"/>
                  <w:szCs w:val="20"/>
                </w:rPr>
                <w:delText>E Thomas St / 20th Ave 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24"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25" w:author="Rockwell, Susanne" w:date="2014-09-18T14:21:00Z">
              <w:r w:rsidRPr="00DC4E46" w:rsidDel="00562104">
                <w:rPr>
                  <w:rFonts w:ascii="Arial" w:eastAsia="Times New Roman" w:hAnsi="Arial" w:cs="Arial"/>
                  <w:sz w:val="20"/>
                  <w:szCs w:val="20"/>
                </w:rPr>
                <w:delText>PARK HOME CIRCLE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326" w:author="Rockwell, Susanne" w:date="2014-09-18T14:21:00Z">
              <w:r w:rsidRPr="00DC4E46" w:rsidDel="00562104">
                <w:rPr>
                  <w:rFonts w:ascii="Arial" w:eastAsia="Times New Roman" w:hAnsi="Arial" w:cs="Arial"/>
                  <w:sz w:val="20"/>
                  <w:szCs w:val="20"/>
                </w:rPr>
                <w:delText>0.06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27" w:author="Rockwell, Susanne" w:date="2014-09-18T14:21:00Z">
              <w:r w:rsidRPr="00DC4E46" w:rsidDel="00562104">
                <w:rPr>
                  <w:rFonts w:ascii="Arial" w:eastAsia="Times New Roman" w:hAnsi="Arial" w:cs="Arial"/>
                  <w:sz w:val="20"/>
                  <w:szCs w:val="20"/>
                </w:rPr>
                <w:delText>Park Rd NE / 21st Ave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28"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29" w:author="Rockwell, Susanne" w:date="2014-09-18T14:21:00Z">
              <w:r w:rsidRPr="00DC4E46" w:rsidDel="00562104">
                <w:rPr>
                  <w:rFonts w:ascii="Arial" w:eastAsia="Times New Roman" w:hAnsi="Arial" w:cs="Arial"/>
                  <w:sz w:val="20"/>
                  <w:szCs w:val="20"/>
                </w:rPr>
                <w:delText>PARKMONT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330" w:author="Rockwell, Susanne" w:date="2014-09-18T14:21:00Z">
              <w:r w:rsidRPr="00DC4E46" w:rsidDel="00562104">
                <w:rPr>
                  <w:rFonts w:ascii="Arial" w:eastAsia="Times New Roman" w:hAnsi="Arial" w:cs="Arial"/>
                  <w:sz w:val="20"/>
                  <w:szCs w:val="20"/>
                </w:rPr>
                <w:delText>0.21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31" w:author="Rockwell, Susanne" w:date="2014-09-18T14:21:00Z">
              <w:r w:rsidRPr="00DC4E46" w:rsidDel="00562104">
                <w:rPr>
                  <w:rFonts w:ascii="Arial" w:eastAsia="Times New Roman" w:hAnsi="Arial" w:cs="Arial"/>
                  <w:sz w:val="20"/>
                  <w:szCs w:val="20"/>
                </w:rPr>
                <w:delText>Magnolia Blvd W to Viewmont Wy</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32"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33" w:author="Rockwell, Susanne" w:date="2014-09-18T14:21:00Z">
              <w:r w:rsidRPr="00DC4E46" w:rsidDel="00562104">
                <w:rPr>
                  <w:rFonts w:ascii="Arial" w:eastAsia="Times New Roman" w:hAnsi="Arial" w:cs="Arial"/>
                  <w:sz w:val="20"/>
                  <w:szCs w:val="20"/>
                </w:rPr>
                <w:delText>RAINIER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334" w:author="Rockwell, Susanne" w:date="2014-09-18T14:21:00Z">
              <w:r w:rsidRPr="00DC4E46" w:rsidDel="00562104">
                <w:rPr>
                  <w:rFonts w:ascii="Arial" w:eastAsia="Times New Roman" w:hAnsi="Arial" w:cs="Arial"/>
                  <w:sz w:val="20"/>
                  <w:szCs w:val="20"/>
                </w:rPr>
                <w:delText>0.01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35" w:author="Rockwell, Susanne" w:date="2014-09-18T14:21:00Z">
              <w:r w:rsidRPr="00DC4E46" w:rsidDel="00562104">
                <w:rPr>
                  <w:rFonts w:ascii="Arial" w:eastAsia="Times New Roman" w:hAnsi="Arial" w:cs="Arial"/>
                  <w:sz w:val="20"/>
                  <w:szCs w:val="20"/>
                </w:rPr>
                <w:delText>NW 53rd St / 2nd Ave NW</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36"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37" w:author="Rockwell, Susanne" w:date="2014-09-18T14:21:00Z">
              <w:r w:rsidRPr="00DC4E46" w:rsidDel="00562104">
                <w:rPr>
                  <w:rFonts w:ascii="Arial" w:eastAsia="Times New Roman" w:hAnsi="Arial" w:cs="Arial"/>
                  <w:sz w:val="20"/>
                  <w:szCs w:val="20"/>
                </w:rPr>
                <w:delText>RAVENNA PARK TRIANGLE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338" w:author="Rockwell, Susanne" w:date="2014-09-18T14:21:00Z">
              <w:r w:rsidRPr="00DC4E46" w:rsidDel="00562104">
                <w:rPr>
                  <w:rFonts w:ascii="Arial" w:eastAsia="Times New Roman" w:hAnsi="Arial" w:cs="Arial"/>
                  <w:sz w:val="20"/>
                  <w:szCs w:val="20"/>
                </w:rPr>
                <w:delText>0.06</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39" w:author="Rockwell, Susanne" w:date="2014-09-18T14:21:00Z">
              <w:r w:rsidRPr="00DC4E46" w:rsidDel="00562104">
                <w:rPr>
                  <w:rFonts w:ascii="Arial" w:eastAsia="Times New Roman" w:hAnsi="Arial" w:cs="Arial"/>
                  <w:sz w:val="20"/>
                  <w:szCs w:val="20"/>
                </w:rPr>
                <w:delText>NE 54th St / NE Ravenna Blvd</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40"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41" w:author="Rockwell, Susanne" w:date="2014-09-18T14:21:00Z">
              <w:r w:rsidRPr="00DC4E46" w:rsidDel="00562104">
                <w:rPr>
                  <w:rFonts w:ascii="Arial" w:eastAsia="Times New Roman" w:hAnsi="Arial" w:cs="Arial"/>
                  <w:sz w:val="20"/>
                  <w:szCs w:val="20"/>
                </w:rPr>
                <w:delText>SIERRA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342" w:author="Rockwell, Susanne" w:date="2014-09-18T14:21:00Z">
              <w:r w:rsidRPr="00DC4E46" w:rsidDel="00562104">
                <w:rPr>
                  <w:rFonts w:ascii="Arial" w:eastAsia="Times New Roman" w:hAnsi="Arial" w:cs="Arial"/>
                  <w:sz w:val="20"/>
                  <w:szCs w:val="20"/>
                </w:rPr>
                <w:delText>0.01</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43" w:author="Rockwell, Susanne" w:date="2014-09-18T14:21:00Z">
              <w:r w:rsidRPr="00DC4E46" w:rsidDel="00562104">
                <w:rPr>
                  <w:rFonts w:ascii="Arial" w:eastAsia="Times New Roman" w:hAnsi="Arial" w:cs="Arial"/>
                  <w:sz w:val="20"/>
                  <w:szCs w:val="20"/>
                </w:rPr>
                <w:delText>S Horton St / Sierra Drive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44"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45" w:author="Rockwell, Susanne" w:date="2014-09-18T14:21:00Z">
              <w:r w:rsidRPr="00DC4E46" w:rsidDel="00562104">
                <w:rPr>
                  <w:rFonts w:ascii="Arial" w:eastAsia="Times New Roman" w:hAnsi="Arial" w:cs="Arial"/>
                  <w:sz w:val="20"/>
                  <w:szCs w:val="20"/>
                </w:rPr>
                <w:delText>STEVENS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346" w:author="Rockwell, Susanne" w:date="2014-09-18T14:21:00Z">
              <w:r w:rsidRPr="00DC4E46" w:rsidDel="00562104">
                <w:rPr>
                  <w:rFonts w:ascii="Arial" w:eastAsia="Times New Roman" w:hAnsi="Arial" w:cs="Arial"/>
                  <w:sz w:val="20"/>
                  <w:szCs w:val="20"/>
                </w:rPr>
                <w:delText>0.19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47" w:author="Rockwell, Susanne" w:date="2014-09-18T14:21:00Z">
              <w:r w:rsidRPr="00DC4E46" w:rsidDel="00562104">
                <w:rPr>
                  <w:rFonts w:ascii="Arial" w:eastAsia="Times New Roman" w:hAnsi="Arial" w:cs="Arial"/>
                  <w:sz w:val="20"/>
                  <w:szCs w:val="20"/>
                </w:rPr>
                <w:delText>Beacon Ave S / 17th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48"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49" w:author="Rockwell, Susanne" w:date="2014-09-18T14:21:00Z">
              <w:r w:rsidRPr="00DC4E46" w:rsidDel="00562104">
                <w:rPr>
                  <w:rFonts w:ascii="Arial" w:eastAsia="Times New Roman" w:hAnsi="Arial" w:cs="Arial"/>
                  <w:sz w:val="20"/>
                  <w:szCs w:val="20"/>
                </w:rPr>
                <w:delText>STEVENS TRIANGLE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350" w:author="Rockwell, Susanne" w:date="2014-09-18T14:21:00Z">
              <w:r w:rsidRPr="00DC4E46" w:rsidDel="00562104">
                <w:rPr>
                  <w:rFonts w:ascii="Arial" w:eastAsia="Times New Roman" w:hAnsi="Arial" w:cs="Arial"/>
                  <w:sz w:val="20"/>
                  <w:szCs w:val="20"/>
                </w:rPr>
                <w:delText>0.07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51" w:author="Rockwell, Susanne" w:date="2014-09-18T14:21:00Z">
              <w:r w:rsidRPr="00DC4E46" w:rsidDel="00562104">
                <w:rPr>
                  <w:rFonts w:ascii="Arial" w:eastAsia="Times New Roman" w:hAnsi="Arial" w:cs="Arial"/>
                  <w:sz w:val="20"/>
                  <w:szCs w:val="20"/>
                </w:rPr>
                <w:delText>Dorffel Dr E / E John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52"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53" w:author="Rockwell, Susanne" w:date="2014-09-18T14:21:00Z">
              <w:r w:rsidRPr="00DC4E46" w:rsidDel="00562104">
                <w:rPr>
                  <w:rFonts w:ascii="Arial" w:eastAsia="Times New Roman" w:hAnsi="Arial" w:cs="Arial"/>
                  <w:sz w:val="20"/>
                  <w:szCs w:val="20"/>
                </w:rPr>
                <w:delText>SUMMIT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354" w:author="Rockwell, Susanne" w:date="2014-09-18T14:21:00Z">
              <w:r w:rsidRPr="00DC4E46" w:rsidDel="00562104">
                <w:rPr>
                  <w:rFonts w:ascii="Arial" w:eastAsia="Times New Roman" w:hAnsi="Arial" w:cs="Arial"/>
                  <w:sz w:val="20"/>
                  <w:szCs w:val="20"/>
                </w:rPr>
                <w:delText>0.02</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55" w:author="Rockwell, Susanne" w:date="2014-09-18T14:21:00Z">
              <w:r w:rsidRPr="00DC4E46" w:rsidDel="00562104">
                <w:rPr>
                  <w:rFonts w:ascii="Arial" w:eastAsia="Times New Roman" w:hAnsi="Arial" w:cs="Arial"/>
                  <w:sz w:val="20"/>
                  <w:szCs w:val="20"/>
                </w:rPr>
                <w:delText>Belmont Ave E / Bellevue Pl 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56"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57" w:author="Rockwell, Susanne" w:date="2014-09-18T14:21:00Z">
              <w:r w:rsidRPr="00DC4E46" w:rsidDel="00562104">
                <w:rPr>
                  <w:rFonts w:ascii="Arial" w:eastAsia="Times New Roman" w:hAnsi="Arial" w:cs="Arial"/>
                  <w:sz w:val="20"/>
                  <w:szCs w:val="20"/>
                </w:rPr>
                <w:delText>THAYER PLACE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358" w:author="Rockwell, Susanne" w:date="2014-09-18T14:21:00Z">
              <w:r w:rsidRPr="00DC4E46" w:rsidDel="00562104">
                <w:rPr>
                  <w:rFonts w:ascii="Arial" w:eastAsia="Times New Roman" w:hAnsi="Arial" w:cs="Arial"/>
                  <w:sz w:val="20"/>
                  <w:szCs w:val="20"/>
                </w:rPr>
                <w:delText>0.08</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59" w:author="Rockwell, Susanne" w:date="2014-09-18T14:21:00Z">
              <w:r w:rsidRPr="00DC4E46" w:rsidDel="00562104">
                <w:rPr>
                  <w:rFonts w:ascii="Arial" w:eastAsia="Times New Roman" w:hAnsi="Arial" w:cs="Arial"/>
                  <w:sz w:val="20"/>
                  <w:szCs w:val="20"/>
                </w:rPr>
                <w:delText>S Thayer St / Waters Ave S</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60"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61" w:author="Rockwell, Susanne" w:date="2014-09-18T14:21:00Z">
              <w:r w:rsidRPr="00DC4E46" w:rsidDel="00562104">
                <w:rPr>
                  <w:rFonts w:ascii="Arial" w:eastAsia="Times New Roman" w:hAnsi="Arial" w:cs="Arial"/>
                  <w:sz w:val="20"/>
                  <w:szCs w:val="20"/>
                </w:rPr>
                <w:delText>TRUDY'S TRIANGLE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362" w:author="Rockwell, Susanne" w:date="2014-09-18T14:21:00Z">
              <w:r w:rsidRPr="00DC4E46" w:rsidDel="00562104">
                <w:rPr>
                  <w:rFonts w:ascii="Arial" w:eastAsia="Times New Roman" w:hAnsi="Arial" w:cs="Arial"/>
                  <w:sz w:val="20"/>
                  <w:szCs w:val="20"/>
                </w:rPr>
                <w:delText>0.25</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63" w:author="Rockwell, Susanne" w:date="2014-09-18T14:21:00Z">
              <w:r w:rsidRPr="00DC4E46" w:rsidDel="00562104">
                <w:rPr>
                  <w:rFonts w:ascii="Arial" w:eastAsia="Times New Roman" w:hAnsi="Arial" w:cs="Arial"/>
                  <w:sz w:val="20"/>
                  <w:szCs w:val="20"/>
                </w:rPr>
                <w:delTex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64"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65" w:author="Rockwell, Susanne" w:date="2014-09-18T14:21:00Z">
              <w:r w:rsidRPr="00DC4E46" w:rsidDel="00562104">
                <w:rPr>
                  <w:rFonts w:ascii="Arial" w:eastAsia="Times New Roman" w:hAnsi="Arial" w:cs="Arial"/>
                  <w:sz w:val="20"/>
                  <w:szCs w:val="20"/>
                </w:rPr>
                <w:lastRenderedPageBreak/>
                <w:delText>UNIVERSITY CIRCLE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366" w:author="Rockwell, Susanne" w:date="2014-09-18T14:21:00Z">
              <w:r w:rsidRPr="00DC4E46" w:rsidDel="00562104">
                <w:rPr>
                  <w:rFonts w:ascii="Arial" w:eastAsia="Times New Roman" w:hAnsi="Arial" w:cs="Arial"/>
                  <w:sz w:val="20"/>
                  <w:szCs w:val="20"/>
                </w:rPr>
                <w:delText>0.19</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67" w:author="Rockwell, Susanne" w:date="2014-09-18T14:21:00Z">
              <w:r w:rsidRPr="00DC4E46" w:rsidDel="00562104">
                <w:rPr>
                  <w:rFonts w:ascii="Arial" w:eastAsia="Times New Roman" w:hAnsi="Arial" w:cs="Arial"/>
                  <w:sz w:val="20"/>
                  <w:szCs w:val="20"/>
                </w:rPr>
                <w:delText>Vassar Ave NE / Ann Arbor Ave NE</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68"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r w:rsidR="00DC4E46" w:rsidRPr="00DC4E46" w:rsidTr="00F817A5">
        <w:trPr>
          <w:trHeight w:val="255"/>
        </w:trPr>
        <w:tc>
          <w:tcPr>
            <w:tcW w:w="360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69" w:author="Rockwell, Susanne" w:date="2014-09-18T14:21:00Z">
              <w:r w:rsidRPr="00DC4E46" w:rsidDel="00562104">
                <w:rPr>
                  <w:rFonts w:ascii="Arial" w:eastAsia="Times New Roman" w:hAnsi="Arial" w:cs="Arial"/>
                  <w:sz w:val="20"/>
                  <w:szCs w:val="20"/>
                </w:rPr>
                <w:delText>WEDGWOOD SQUARE</w:delText>
              </w:r>
            </w:del>
          </w:p>
        </w:tc>
        <w:tc>
          <w:tcPr>
            <w:tcW w:w="828" w:type="dxa"/>
            <w:tcBorders>
              <w:top w:val="nil"/>
              <w:left w:val="nil"/>
              <w:bottom w:val="nil"/>
              <w:right w:val="nil"/>
            </w:tcBorders>
            <w:shd w:val="clear" w:color="auto" w:fill="auto"/>
            <w:noWrap/>
            <w:vAlign w:val="bottom"/>
          </w:tcPr>
          <w:p w:rsidR="00DC4E46" w:rsidRPr="00DC4E46" w:rsidRDefault="00DC4E46" w:rsidP="00DC4E46">
            <w:pPr>
              <w:spacing w:after="0" w:line="240" w:lineRule="auto"/>
              <w:jc w:val="right"/>
              <w:rPr>
                <w:rFonts w:ascii="Arial" w:eastAsia="Times New Roman" w:hAnsi="Arial" w:cs="Arial"/>
                <w:sz w:val="20"/>
                <w:szCs w:val="20"/>
              </w:rPr>
            </w:pPr>
            <w:del w:id="2370" w:author="Rockwell, Susanne" w:date="2014-09-18T14:21:00Z">
              <w:r w:rsidRPr="00DC4E46" w:rsidDel="00562104">
                <w:rPr>
                  <w:rFonts w:ascii="Arial" w:eastAsia="Times New Roman" w:hAnsi="Arial" w:cs="Arial"/>
                  <w:sz w:val="20"/>
                  <w:szCs w:val="20"/>
                </w:rPr>
                <w:delText>0.07</w:delText>
              </w:r>
            </w:del>
          </w:p>
        </w:tc>
        <w:tc>
          <w:tcPr>
            <w:tcW w:w="3672"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71" w:author="Rockwell, Susanne" w:date="2014-09-18T14:21:00Z">
              <w:r w:rsidRPr="00DC4E46" w:rsidDel="00562104">
                <w:rPr>
                  <w:rFonts w:ascii="Arial" w:eastAsia="Times New Roman" w:hAnsi="Arial" w:cs="Arial"/>
                  <w:sz w:val="20"/>
                  <w:szCs w:val="20"/>
                </w:rPr>
                <w:delText>31st Ave NE / NE 82nd St</w:delText>
              </w:r>
            </w:del>
          </w:p>
        </w:tc>
        <w:tc>
          <w:tcPr>
            <w:tcW w:w="1710"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del w:id="2372" w:author="Rockwell, Susanne" w:date="2014-09-18T14:21:00Z">
              <w:r w:rsidRPr="00DC4E46" w:rsidDel="00562104">
                <w:rPr>
                  <w:rFonts w:ascii="Arial" w:eastAsia="Times New Roman" w:hAnsi="Arial" w:cs="Arial"/>
                  <w:sz w:val="20"/>
                  <w:szCs w:val="20"/>
                </w:rPr>
                <w:delText>Triangle</w:delText>
              </w:r>
            </w:del>
          </w:p>
        </w:tc>
        <w:tc>
          <w:tcPr>
            <w:tcW w:w="5256" w:type="dxa"/>
            <w:tcBorders>
              <w:top w:val="nil"/>
              <w:left w:val="nil"/>
              <w:bottom w:val="nil"/>
              <w:right w:val="nil"/>
            </w:tcBorders>
            <w:shd w:val="clear" w:color="auto" w:fill="auto"/>
            <w:noWrap/>
            <w:vAlign w:val="bottom"/>
          </w:tcPr>
          <w:p w:rsidR="00DC4E46" w:rsidRPr="00DC4E46" w:rsidRDefault="00DC4E46" w:rsidP="00DC4E46">
            <w:pPr>
              <w:spacing w:after="0" w:line="240" w:lineRule="auto"/>
              <w:rPr>
                <w:rFonts w:ascii="Arial" w:eastAsia="Times New Roman" w:hAnsi="Arial" w:cs="Arial"/>
                <w:sz w:val="20"/>
                <w:szCs w:val="20"/>
              </w:rPr>
            </w:pPr>
          </w:p>
        </w:tc>
      </w:tr>
    </w:tbl>
    <w:p w:rsidR="00402ED7" w:rsidRDefault="00402ED7" w:rsidP="009E12B8">
      <w:pPr>
        <w:spacing w:after="0" w:line="240" w:lineRule="auto"/>
      </w:pPr>
    </w:p>
    <w:sectPr w:rsidR="00402ED7" w:rsidSect="00DC4E46">
      <w:pgSz w:w="15840" w:h="12240" w:orient="landscape"/>
      <w:pgMar w:top="1440" w:right="1440"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6DD" w:rsidRDefault="003676DD" w:rsidP="005E04D4">
      <w:pPr>
        <w:spacing w:after="0" w:line="240" w:lineRule="auto"/>
      </w:pPr>
      <w:r>
        <w:separator/>
      </w:r>
    </w:p>
  </w:endnote>
  <w:endnote w:type="continuationSeparator" w:id="0">
    <w:p w:rsidR="003676DD" w:rsidRDefault="003676DD" w:rsidP="005E0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DD" w:rsidRDefault="003676DD" w:rsidP="006011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76DD" w:rsidRDefault="003676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DD" w:rsidRDefault="003676DD" w:rsidP="006011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17A5">
      <w:rPr>
        <w:rStyle w:val="PageNumber"/>
        <w:noProof/>
      </w:rPr>
      <w:t>8</w:t>
    </w:r>
    <w:r>
      <w:rPr>
        <w:rStyle w:val="PageNumber"/>
      </w:rPr>
      <w:fldChar w:fldCharType="end"/>
    </w:r>
  </w:p>
  <w:p w:rsidR="003676DD" w:rsidRDefault="00367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6DD" w:rsidRDefault="003676DD" w:rsidP="005E04D4">
      <w:pPr>
        <w:spacing w:after="0" w:line="240" w:lineRule="auto"/>
      </w:pPr>
      <w:r>
        <w:separator/>
      </w:r>
    </w:p>
  </w:footnote>
  <w:footnote w:type="continuationSeparator" w:id="0">
    <w:p w:rsidR="003676DD" w:rsidRDefault="003676DD" w:rsidP="005E04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683" w:author="Rockwell, Susanne" w:date="2014-09-18T09:47:00Z"/>
  <w:sdt>
    <w:sdtPr>
      <w:id w:val="757717574"/>
      <w:docPartObj>
        <w:docPartGallery w:val="Watermarks"/>
        <w:docPartUnique/>
      </w:docPartObj>
    </w:sdtPr>
    <w:sdtEndPr/>
    <w:sdtContent>
      <w:customXmlInsRangeEnd w:id="683"/>
      <w:p w:rsidR="003676DD" w:rsidRDefault="00F817A5">
        <w:pPr>
          <w:pStyle w:val="Header"/>
        </w:pPr>
        <w:ins w:id="684" w:author="Rockwell, Susanne" w:date="2014-09-18T09:47:00Z">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685" w:author="Rockwell, Susanne" w:date="2014-09-18T09:47:00Z"/>
    </w:sdtContent>
  </w:sdt>
  <w:customXmlInsRangeEnd w:id="6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4A40"/>
    <w:multiLevelType w:val="multilevel"/>
    <w:tmpl w:val="3766D692"/>
    <w:lvl w:ilvl="0">
      <w:start w:val="4"/>
      <w:numFmt w:val="decimal"/>
      <w:lvlText w:val="%1"/>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3EA655E"/>
    <w:multiLevelType w:val="hybridMultilevel"/>
    <w:tmpl w:val="CF62796C"/>
    <w:lvl w:ilvl="0" w:tplc="77C8C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44C0131"/>
    <w:multiLevelType w:val="multilevel"/>
    <w:tmpl w:val="CEEE325E"/>
    <w:lvl w:ilvl="0">
      <w:start w:val="7"/>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3">
    <w:nsid w:val="08206C67"/>
    <w:multiLevelType w:val="multilevel"/>
    <w:tmpl w:val="3766D692"/>
    <w:lvl w:ilvl="0">
      <w:start w:val="4"/>
      <w:numFmt w:val="decimal"/>
      <w:lvlText w:val="%1"/>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BA7256E"/>
    <w:multiLevelType w:val="multilevel"/>
    <w:tmpl w:val="3B7EE53A"/>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E2B47B0"/>
    <w:multiLevelType w:val="multilevel"/>
    <w:tmpl w:val="A3FA4B10"/>
    <w:lvl w:ilvl="0">
      <w:start w:val="1"/>
      <w:numFmt w:val="decimal"/>
      <w:lvlText w:val="%1.0"/>
      <w:lvlJc w:val="left"/>
      <w:pPr>
        <w:tabs>
          <w:tab w:val="num" w:pos="1440"/>
        </w:tabs>
        <w:ind w:left="1440" w:hanging="720"/>
      </w:pPr>
      <w:rPr>
        <w:rFonts w:hint="default"/>
        <w:u w:val="none"/>
      </w:rPr>
    </w:lvl>
    <w:lvl w:ilvl="1">
      <w:start w:val="1"/>
      <w:numFmt w:val="decimal"/>
      <w:lvlText w:val="%1.%2"/>
      <w:lvlJc w:val="left"/>
      <w:pPr>
        <w:tabs>
          <w:tab w:val="num" w:pos="2160"/>
        </w:tabs>
        <w:ind w:left="2160" w:hanging="720"/>
      </w:pPr>
      <w:rPr>
        <w:rFonts w:hint="default"/>
        <w:u w:val="none"/>
      </w:rPr>
    </w:lvl>
    <w:lvl w:ilvl="2">
      <w:start w:val="1"/>
      <w:numFmt w:val="decimal"/>
      <w:lvlText w:val="%1.%2.%3"/>
      <w:lvlJc w:val="left"/>
      <w:pPr>
        <w:tabs>
          <w:tab w:val="num" w:pos="2880"/>
        </w:tabs>
        <w:ind w:left="2880" w:hanging="720"/>
      </w:pPr>
      <w:rPr>
        <w:rFonts w:hint="default"/>
        <w:u w:val="none"/>
      </w:rPr>
    </w:lvl>
    <w:lvl w:ilvl="3">
      <w:start w:val="1"/>
      <w:numFmt w:val="decimal"/>
      <w:lvlText w:val="%1.%2.%3.%4"/>
      <w:lvlJc w:val="left"/>
      <w:pPr>
        <w:tabs>
          <w:tab w:val="num" w:pos="3600"/>
        </w:tabs>
        <w:ind w:left="3600" w:hanging="720"/>
      </w:pPr>
      <w:rPr>
        <w:rFonts w:hint="default"/>
        <w:u w:val="none"/>
      </w:rPr>
    </w:lvl>
    <w:lvl w:ilvl="4">
      <w:start w:val="1"/>
      <w:numFmt w:val="decimal"/>
      <w:lvlText w:val="%1.%2.%3.%4.%5"/>
      <w:lvlJc w:val="left"/>
      <w:pPr>
        <w:tabs>
          <w:tab w:val="num" w:pos="4680"/>
        </w:tabs>
        <w:ind w:left="4680" w:hanging="1080"/>
      </w:pPr>
      <w:rPr>
        <w:rFonts w:hint="default"/>
        <w:u w:val="none"/>
      </w:rPr>
    </w:lvl>
    <w:lvl w:ilvl="5">
      <w:start w:val="1"/>
      <w:numFmt w:val="decimal"/>
      <w:lvlText w:val="%1.%2.%3.%4.%5.%6"/>
      <w:lvlJc w:val="left"/>
      <w:pPr>
        <w:tabs>
          <w:tab w:val="num" w:pos="5400"/>
        </w:tabs>
        <w:ind w:left="5400" w:hanging="1080"/>
      </w:pPr>
      <w:rPr>
        <w:rFonts w:hint="default"/>
        <w:u w:val="none"/>
      </w:rPr>
    </w:lvl>
    <w:lvl w:ilvl="6">
      <w:start w:val="1"/>
      <w:numFmt w:val="decimal"/>
      <w:lvlText w:val="%1.%2.%3.%4.%5.%6.%7"/>
      <w:lvlJc w:val="left"/>
      <w:pPr>
        <w:tabs>
          <w:tab w:val="num" w:pos="6480"/>
        </w:tabs>
        <w:ind w:left="6480" w:hanging="1440"/>
      </w:pPr>
      <w:rPr>
        <w:rFonts w:hint="default"/>
        <w:u w:val="none"/>
      </w:rPr>
    </w:lvl>
    <w:lvl w:ilvl="7">
      <w:start w:val="1"/>
      <w:numFmt w:val="decimal"/>
      <w:lvlText w:val="%1.%2.%3.%4.%5.%6.%7.%8"/>
      <w:lvlJc w:val="left"/>
      <w:pPr>
        <w:tabs>
          <w:tab w:val="num" w:pos="7200"/>
        </w:tabs>
        <w:ind w:left="7200" w:hanging="1440"/>
      </w:pPr>
      <w:rPr>
        <w:rFonts w:hint="default"/>
        <w:u w:val="none"/>
      </w:rPr>
    </w:lvl>
    <w:lvl w:ilvl="8">
      <w:start w:val="1"/>
      <w:numFmt w:val="decimal"/>
      <w:lvlText w:val="%1.%2.%3.%4.%5.%6.%7.%8.%9"/>
      <w:lvlJc w:val="left"/>
      <w:pPr>
        <w:tabs>
          <w:tab w:val="num" w:pos="8280"/>
        </w:tabs>
        <w:ind w:left="8280" w:hanging="1800"/>
      </w:pPr>
      <w:rPr>
        <w:rFonts w:hint="default"/>
        <w:u w:val="none"/>
      </w:rPr>
    </w:lvl>
  </w:abstractNum>
  <w:abstractNum w:abstractNumId="6">
    <w:nsid w:val="0EBE3742"/>
    <w:multiLevelType w:val="hybridMultilevel"/>
    <w:tmpl w:val="4C5CDF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27123E7"/>
    <w:multiLevelType w:val="hybridMultilevel"/>
    <w:tmpl w:val="27487694"/>
    <w:lvl w:ilvl="0" w:tplc="0409000F">
      <w:start w:val="1"/>
      <w:numFmt w:val="decimal"/>
      <w:lvlText w:val="%1."/>
      <w:lvlJc w:val="left"/>
      <w:pPr>
        <w:tabs>
          <w:tab w:val="num" w:pos="432"/>
        </w:tabs>
        <w:ind w:left="432" w:hanging="360"/>
      </w:pPr>
      <w:rPr>
        <w:rFonts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8C1A54"/>
    <w:multiLevelType w:val="multilevel"/>
    <w:tmpl w:val="A3FA4B10"/>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9">
    <w:nsid w:val="1B250973"/>
    <w:multiLevelType w:val="multilevel"/>
    <w:tmpl w:val="84D8D68A"/>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3FF96C4E"/>
    <w:multiLevelType w:val="hybridMultilevel"/>
    <w:tmpl w:val="1FB6FDA8"/>
    <w:lvl w:ilvl="0" w:tplc="1B167852">
      <w:start w:val="1"/>
      <w:numFmt w:val="bullet"/>
      <w:pStyle w:val="TableBullet"/>
      <w:lvlText w:val=""/>
      <w:lvlJc w:val="left"/>
      <w:pPr>
        <w:tabs>
          <w:tab w:val="num" w:pos="288"/>
        </w:tabs>
        <w:ind w:left="28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95809A0"/>
    <w:multiLevelType w:val="multilevel"/>
    <w:tmpl w:val="A3FA4B10"/>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2">
    <w:nsid w:val="4B0F318D"/>
    <w:multiLevelType w:val="multilevel"/>
    <w:tmpl w:val="A3FA4B10"/>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3">
    <w:nsid w:val="520E22CA"/>
    <w:multiLevelType w:val="multilevel"/>
    <w:tmpl w:val="84D8D68A"/>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649042AE"/>
    <w:multiLevelType w:val="multilevel"/>
    <w:tmpl w:val="CEEE325E"/>
    <w:lvl w:ilvl="0">
      <w:start w:val="7"/>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5">
    <w:nsid w:val="68FB21EF"/>
    <w:multiLevelType w:val="multilevel"/>
    <w:tmpl w:val="E7FC373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6E1F6E27"/>
    <w:multiLevelType w:val="multilevel"/>
    <w:tmpl w:val="D38067D6"/>
    <w:lvl w:ilvl="0">
      <w:start w:val="7"/>
      <w:numFmt w:val="decimal"/>
      <w:lvlText w:val="%1.0"/>
      <w:lvlJc w:val="left"/>
      <w:pPr>
        <w:tabs>
          <w:tab w:val="num" w:pos="720"/>
        </w:tabs>
        <w:ind w:left="720" w:hanging="720"/>
      </w:pPr>
      <w:rPr>
        <w:rFonts w:hint="default"/>
        <w:u w:val="none"/>
      </w:rPr>
    </w:lvl>
    <w:lvl w:ilvl="1">
      <w:start w:val="3"/>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7">
    <w:nsid w:val="6F264D15"/>
    <w:multiLevelType w:val="hybridMultilevel"/>
    <w:tmpl w:val="E8DC0112"/>
    <w:lvl w:ilvl="0" w:tplc="A48E8334">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EA4282D"/>
    <w:multiLevelType w:val="hybridMultilevel"/>
    <w:tmpl w:val="2638A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17"/>
  </w:num>
  <w:num w:numId="4">
    <w:abstractNumId w:val="4"/>
  </w:num>
  <w:num w:numId="5">
    <w:abstractNumId w:val="9"/>
  </w:num>
  <w:num w:numId="6">
    <w:abstractNumId w:val="1"/>
  </w:num>
  <w:num w:numId="7">
    <w:abstractNumId w:val="15"/>
  </w:num>
  <w:num w:numId="8">
    <w:abstractNumId w:val="0"/>
  </w:num>
  <w:num w:numId="9">
    <w:abstractNumId w:val="13"/>
  </w:num>
  <w:num w:numId="10">
    <w:abstractNumId w:val="16"/>
  </w:num>
  <w:num w:numId="11">
    <w:abstractNumId w:val="14"/>
  </w:num>
  <w:num w:numId="12">
    <w:abstractNumId w:val="2"/>
  </w:num>
  <w:num w:numId="13">
    <w:abstractNumId w:val="10"/>
  </w:num>
  <w:num w:numId="14">
    <w:abstractNumId w:val="7"/>
  </w:num>
  <w:num w:numId="15">
    <w:abstractNumId w:val="18"/>
  </w:num>
  <w:num w:numId="16">
    <w:abstractNumId w:val="5"/>
  </w:num>
  <w:num w:numId="17">
    <w:abstractNumId w:val="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10"/>
  <w:displayHorizontalDrawingGridEvery w:val="2"/>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73"/>
    <w:rsid w:val="000731EB"/>
    <w:rsid w:val="00085675"/>
    <w:rsid w:val="000A53E5"/>
    <w:rsid w:val="000C334B"/>
    <w:rsid w:val="000D0439"/>
    <w:rsid w:val="000E1D96"/>
    <w:rsid w:val="000E47AC"/>
    <w:rsid w:val="000F79EB"/>
    <w:rsid w:val="00111EB7"/>
    <w:rsid w:val="00176B07"/>
    <w:rsid w:val="0019498B"/>
    <w:rsid w:val="001A1D35"/>
    <w:rsid w:val="0022731D"/>
    <w:rsid w:val="00227A7E"/>
    <w:rsid w:val="00232475"/>
    <w:rsid w:val="002963D8"/>
    <w:rsid w:val="002A1C92"/>
    <w:rsid w:val="002E317E"/>
    <w:rsid w:val="002F1514"/>
    <w:rsid w:val="002F712B"/>
    <w:rsid w:val="003035BB"/>
    <w:rsid w:val="003676DD"/>
    <w:rsid w:val="00372263"/>
    <w:rsid w:val="00394738"/>
    <w:rsid w:val="003A24F5"/>
    <w:rsid w:val="003F03CB"/>
    <w:rsid w:val="003F10CB"/>
    <w:rsid w:val="00402ED7"/>
    <w:rsid w:val="004150AD"/>
    <w:rsid w:val="00415A05"/>
    <w:rsid w:val="004B3802"/>
    <w:rsid w:val="00543321"/>
    <w:rsid w:val="00562104"/>
    <w:rsid w:val="0058567E"/>
    <w:rsid w:val="00594D60"/>
    <w:rsid w:val="00595A00"/>
    <w:rsid w:val="005C410E"/>
    <w:rsid w:val="005D1D3C"/>
    <w:rsid w:val="005E04D4"/>
    <w:rsid w:val="00601169"/>
    <w:rsid w:val="00634BE2"/>
    <w:rsid w:val="00683A35"/>
    <w:rsid w:val="00685118"/>
    <w:rsid w:val="00691643"/>
    <w:rsid w:val="006A1D2E"/>
    <w:rsid w:val="006D2E49"/>
    <w:rsid w:val="00733859"/>
    <w:rsid w:val="007462E8"/>
    <w:rsid w:val="007566A8"/>
    <w:rsid w:val="00760152"/>
    <w:rsid w:val="0079750F"/>
    <w:rsid w:val="007A6F30"/>
    <w:rsid w:val="007F44EE"/>
    <w:rsid w:val="00802073"/>
    <w:rsid w:val="00844924"/>
    <w:rsid w:val="00874C6E"/>
    <w:rsid w:val="008A0C80"/>
    <w:rsid w:val="008B4D4E"/>
    <w:rsid w:val="00937B53"/>
    <w:rsid w:val="00963CA8"/>
    <w:rsid w:val="00973E06"/>
    <w:rsid w:val="00985785"/>
    <w:rsid w:val="00985F44"/>
    <w:rsid w:val="009B063C"/>
    <w:rsid w:val="009B52DB"/>
    <w:rsid w:val="009E12B8"/>
    <w:rsid w:val="00A14C06"/>
    <w:rsid w:val="00A462FD"/>
    <w:rsid w:val="00A72931"/>
    <w:rsid w:val="00A85058"/>
    <w:rsid w:val="00AB22EC"/>
    <w:rsid w:val="00AC23A6"/>
    <w:rsid w:val="00AF5F8A"/>
    <w:rsid w:val="00B0040E"/>
    <w:rsid w:val="00B05579"/>
    <w:rsid w:val="00B07C3D"/>
    <w:rsid w:val="00B11479"/>
    <w:rsid w:val="00B1790E"/>
    <w:rsid w:val="00B326E8"/>
    <w:rsid w:val="00B56E5B"/>
    <w:rsid w:val="00B81C90"/>
    <w:rsid w:val="00BA1E07"/>
    <w:rsid w:val="00BF004C"/>
    <w:rsid w:val="00C474FB"/>
    <w:rsid w:val="00CD3556"/>
    <w:rsid w:val="00CD4C4C"/>
    <w:rsid w:val="00D17272"/>
    <w:rsid w:val="00D64D40"/>
    <w:rsid w:val="00D75305"/>
    <w:rsid w:val="00D91623"/>
    <w:rsid w:val="00D978D3"/>
    <w:rsid w:val="00DC4E46"/>
    <w:rsid w:val="00E00109"/>
    <w:rsid w:val="00E1132B"/>
    <w:rsid w:val="00E3740D"/>
    <w:rsid w:val="00E54CB5"/>
    <w:rsid w:val="00E558DB"/>
    <w:rsid w:val="00E800B5"/>
    <w:rsid w:val="00EA6640"/>
    <w:rsid w:val="00EA77B7"/>
    <w:rsid w:val="00EC3581"/>
    <w:rsid w:val="00EC7DA1"/>
    <w:rsid w:val="00ED542E"/>
    <w:rsid w:val="00F007DC"/>
    <w:rsid w:val="00F16C83"/>
    <w:rsid w:val="00F65695"/>
    <w:rsid w:val="00F717D0"/>
    <w:rsid w:val="00F817A5"/>
    <w:rsid w:val="00F82B46"/>
    <w:rsid w:val="00F85FD1"/>
    <w:rsid w:val="00F9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02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073"/>
  </w:style>
  <w:style w:type="paragraph" w:styleId="Header">
    <w:name w:val="header"/>
    <w:basedOn w:val="Normal"/>
    <w:link w:val="HeaderChar"/>
    <w:uiPriority w:val="99"/>
    <w:semiHidden/>
    <w:unhideWhenUsed/>
    <w:rsid w:val="008020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2073"/>
  </w:style>
  <w:style w:type="character" w:styleId="PageNumber">
    <w:name w:val="page number"/>
    <w:basedOn w:val="DefaultParagraphFont"/>
    <w:rsid w:val="00802073"/>
  </w:style>
  <w:style w:type="character" w:styleId="CommentReference">
    <w:name w:val="annotation reference"/>
    <w:basedOn w:val="DefaultParagraphFont"/>
    <w:uiPriority w:val="99"/>
    <w:semiHidden/>
    <w:unhideWhenUsed/>
    <w:rsid w:val="00802073"/>
    <w:rPr>
      <w:sz w:val="16"/>
      <w:szCs w:val="16"/>
    </w:rPr>
  </w:style>
  <w:style w:type="paragraph" w:styleId="CommentText">
    <w:name w:val="annotation text"/>
    <w:basedOn w:val="Normal"/>
    <w:link w:val="CommentTextChar"/>
    <w:uiPriority w:val="99"/>
    <w:semiHidden/>
    <w:unhideWhenUsed/>
    <w:rsid w:val="0080207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02073"/>
    <w:rPr>
      <w:rFonts w:ascii="Times New Roman" w:eastAsia="Times New Roman" w:hAnsi="Times New Roman" w:cs="Times New Roman"/>
      <w:sz w:val="20"/>
      <w:szCs w:val="20"/>
    </w:rPr>
  </w:style>
  <w:style w:type="paragraph" w:styleId="Revision">
    <w:name w:val="Revision"/>
    <w:hidden/>
    <w:uiPriority w:val="99"/>
    <w:semiHidden/>
    <w:rsid w:val="00601169"/>
    <w:pPr>
      <w:spacing w:after="0" w:line="240" w:lineRule="auto"/>
    </w:pPr>
  </w:style>
  <w:style w:type="paragraph" w:styleId="BalloonText">
    <w:name w:val="Balloon Text"/>
    <w:basedOn w:val="Normal"/>
    <w:link w:val="BalloonTextChar"/>
    <w:uiPriority w:val="99"/>
    <w:semiHidden/>
    <w:unhideWhenUsed/>
    <w:rsid w:val="00601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169"/>
    <w:rPr>
      <w:rFonts w:ascii="Tahoma" w:hAnsi="Tahoma" w:cs="Tahoma"/>
      <w:sz w:val="16"/>
      <w:szCs w:val="16"/>
    </w:rPr>
  </w:style>
  <w:style w:type="paragraph" w:styleId="ListParagraph">
    <w:name w:val="List Paragraph"/>
    <w:basedOn w:val="Normal"/>
    <w:uiPriority w:val="34"/>
    <w:qFormat/>
    <w:rsid w:val="00601169"/>
    <w:pPr>
      <w:ind w:left="720"/>
      <w:contextualSpacing/>
    </w:pPr>
  </w:style>
  <w:style w:type="paragraph" w:customStyle="1" w:styleId="TableBullet">
    <w:name w:val="Table Bullet"/>
    <w:basedOn w:val="Normal"/>
    <w:rsid w:val="00691643"/>
    <w:pPr>
      <w:numPr>
        <w:numId w:val="13"/>
      </w:numPr>
      <w:spacing w:after="0" w:line="240" w:lineRule="auto"/>
    </w:pPr>
    <w:rPr>
      <w:rFonts w:ascii="Verdana" w:eastAsia="Times New Roman" w:hAnsi="Verdana" w:cs="Times New Roman"/>
      <w:sz w:val="20"/>
      <w:szCs w:val="20"/>
    </w:rPr>
  </w:style>
  <w:style w:type="paragraph" w:styleId="NoSpacing">
    <w:name w:val="No Spacing"/>
    <w:uiPriority w:val="1"/>
    <w:qFormat/>
    <w:rsid w:val="0079750F"/>
    <w:pPr>
      <w:spacing w:after="0" w:line="240" w:lineRule="auto"/>
    </w:pPr>
  </w:style>
  <w:style w:type="paragraph" w:customStyle="1" w:styleId="TableFont">
    <w:name w:val="Table Font"/>
    <w:basedOn w:val="Normal"/>
    <w:rsid w:val="00E54CB5"/>
    <w:pPr>
      <w:spacing w:after="0" w:line="240" w:lineRule="auto"/>
    </w:pPr>
    <w:rPr>
      <w:rFonts w:ascii="Verdana" w:eastAsia="Times New Roman" w:hAnsi="Verdana" w:cs="Times New Roman"/>
      <w:sz w:val="20"/>
      <w:szCs w:val="20"/>
    </w:rPr>
  </w:style>
  <w:style w:type="paragraph" w:styleId="HTMLPreformatted">
    <w:name w:val="HTML Preformatted"/>
    <w:basedOn w:val="Normal"/>
    <w:link w:val="HTMLPreformattedChar"/>
    <w:rsid w:val="00E54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54CB5"/>
    <w:rPr>
      <w:rFonts w:ascii="Courier New" w:eastAsia="Times New Roman" w:hAnsi="Courier New" w:cs="Courier New"/>
      <w:sz w:val="20"/>
      <w:szCs w:val="20"/>
    </w:rPr>
  </w:style>
  <w:style w:type="character" w:styleId="Hyperlink">
    <w:name w:val="Hyperlink"/>
    <w:basedOn w:val="DefaultParagraphFont"/>
    <w:uiPriority w:val="99"/>
    <w:semiHidden/>
    <w:unhideWhenUsed/>
    <w:rsid w:val="00DC4E46"/>
    <w:rPr>
      <w:color w:val="0000D4"/>
      <w:u w:val="single"/>
    </w:rPr>
  </w:style>
  <w:style w:type="character" w:styleId="FollowedHyperlink">
    <w:name w:val="FollowedHyperlink"/>
    <w:basedOn w:val="DefaultParagraphFont"/>
    <w:uiPriority w:val="99"/>
    <w:semiHidden/>
    <w:unhideWhenUsed/>
    <w:rsid w:val="00DC4E46"/>
    <w:rPr>
      <w:color w:val="993366"/>
      <w:u w:val="single"/>
    </w:rPr>
  </w:style>
  <w:style w:type="paragraph" w:customStyle="1" w:styleId="xl67">
    <w:name w:val="xl67"/>
    <w:basedOn w:val="Normal"/>
    <w:rsid w:val="00DC4E46"/>
    <w:pPr>
      <w:spacing w:before="100" w:beforeAutospacing="1" w:after="100" w:afterAutospacing="1" w:line="240" w:lineRule="auto"/>
    </w:pPr>
    <w:rPr>
      <w:rFonts w:ascii="Arial" w:eastAsia="Times New Roman" w:hAnsi="Arial" w:cs="Arial"/>
      <w:color w:val="000000"/>
      <w:sz w:val="24"/>
      <w:szCs w:val="24"/>
    </w:rPr>
  </w:style>
  <w:style w:type="paragraph" w:customStyle="1" w:styleId="xl68">
    <w:name w:val="xl68"/>
    <w:basedOn w:val="Normal"/>
    <w:rsid w:val="00DC4E46"/>
    <w:pPr>
      <w:spacing w:before="100" w:beforeAutospacing="1" w:after="100" w:afterAutospacing="1" w:line="240" w:lineRule="auto"/>
    </w:pPr>
    <w:rPr>
      <w:rFonts w:ascii="Arial" w:eastAsia="Times New Roman" w:hAnsi="Arial" w:cs="Arial"/>
      <w:b/>
      <w:bCs/>
      <w:sz w:val="24"/>
      <w:szCs w:val="24"/>
    </w:rPr>
  </w:style>
  <w:style w:type="paragraph" w:customStyle="1" w:styleId="xl69">
    <w:name w:val="xl69"/>
    <w:basedOn w:val="Normal"/>
    <w:rsid w:val="00DC4E46"/>
    <w:pPr>
      <w:spacing w:before="100" w:beforeAutospacing="1" w:after="100" w:afterAutospacing="1" w:line="240" w:lineRule="auto"/>
    </w:pPr>
    <w:rPr>
      <w:rFonts w:ascii="Arial" w:eastAsia="Times New Roman" w:hAnsi="Arial" w:cs="Arial"/>
      <w:b/>
      <w:bCs/>
      <w:sz w:val="24"/>
      <w:szCs w:val="24"/>
    </w:rPr>
  </w:style>
  <w:style w:type="paragraph" w:customStyle="1" w:styleId="xl70">
    <w:name w:val="xl70"/>
    <w:basedOn w:val="Normal"/>
    <w:rsid w:val="00DC4E46"/>
    <w:pPr>
      <w:spacing w:before="100" w:beforeAutospacing="1" w:after="100" w:afterAutospacing="1" w:line="240" w:lineRule="auto"/>
    </w:pPr>
    <w:rPr>
      <w:rFonts w:ascii="Arial" w:eastAsia="Times New Roman" w:hAnsi="Arial" w:cs="Arial"/>
      <w:b/>
      <w:bCs/>
      <w:sz w:val="24"/>
      <w:szCs w:val="24"/>
    </w:rPr>
  </w:style>
  <w:style w:type="paragraph" w:customStyle="1" w:styleId="xl71">
    <w:name w:val="xl71"/>
    <w:basedOn w:val="Normal"/>
    <w:rsid w:val="00DC4E46"/>
    <w:pPr>
      <w:spacing w:before="100" w:beforeAutospacing="1" w:after="100" w:afterAutospacing="1" w:line="240" w:lineRule="auto"/>
    </w:pPr>
    <w:rPr>
      <w:rFonts w:ascii="Arial" w:eastAsia="Times New Roman" w:hAnsi="Arial" w:cs="Arial"/>
      <w:color w:val="FF0000"/>
      <w:sz w:val="24"/>
      <w:szCs w:val="24"/>
    </w:rPr>
  </w:style>
  <w:style w:type="paragraph" w:customStyle="1" w:styleId="xl72">
    <w:name w:val="xl72"/>
    <w:basedOn w:val="Normal"/>
    <w:rsid w:val="00DC4E46"/>
    <w:pPr>
      <w:spacing w:before="100" w:beforeAutospacing="1" w:after="100" w:afterAutospacing="1" w:line="240" w:lineRule="auto"/>
    </w:pPr>
    <w:rPr>
      <w:rFonts w:ascii="Arial" w:eastAsia="Times New Roman" w:hAnsi="Arial" w:cs="Arial"/>
      <w:color w:val="FF0000"/>
      <w:sz w:val="24"/>
      <w:szCs w:val="24"/>
    </w:rPr>
  </w:style>
  <w:style w:type="paragraph" w:styleId="NormalWeb">
    <w:name w:val="Normal (Web)"/>
    <w:basedOn w:val="Normal"/>
    <w:uiPriority w:val="99"/>
    <w:semiHidden/>
    <w:unhideWhenUsed/>
    <w:rsid w:val="001A1D35"/>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02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073"/>
  </w:style>
  <w:style w:type="paragraph" w:styleId="Header">
    <w:name w:val="header"/>
    <w:basedOn w:val="Normal"/>
    <w:link w:val="HeaderChar"/>
    <w:uiPriority w:val="99"/>
    <w:semiHidden/>
    <w:unhideWhenUsed/>
    <w:rsid w:val="008020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2073"/>
  </w:style>
  <w:style w:type="character" w:styleId="PageNumber">
    <w:name w:val="page number"/>
    <w:basedOn w:val="DefaultParagraphFont"/>
    <w:rsid w:val="00802073"/>
  </w:style>
  <w:style w:type="character" w:styleId="CommentReference">
    <w:name w:val="annotation reference"/>
    <w:basedOn w:val="DefaultParagraphFont"/>
    <w:uiPriority w:val="99"/>
    <w:semiHidden/>
    <w:unhideWhenUsed/>
    <w:rsid w:val="00802073"/>
    <w:rPr>
      <w:sz w:val="16"/>
      <w:szCs w:val="16"/>
    </w:rPr>
  </w:style>
  <w:style w:type="paragraph" w:styleId="CommentText">
    <w:name w:val="annotation text"/>
    <w:basedOn w:val="Normal"/>
    <w:link w:val="CommentTextChar"/>
    <w:uiPriority w:val="99"/>
    <w:semiHidden/>
    <w:unhideWhenUsed/>
    <w:rsid w:val="0080207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02073"/>
    <w:rPr>
      <w:rFonts w:ascii="Times New Roman" w:eastAsia="Times New Roman" w:hAnsi="Times New Roman" w:cs="Times New Roman"/>
      <w:sz w:val="20"/>
      <w:szCs w:val="20"/>
    </w:rPr>
  </w:style>
  <w:style w:type="paragraph" w:styleId="Revision">
    <w:name w:val="Revision"/>
    <w:hidden/>
    <w:uiPriority w:val="99"/>
    <w:semiHidden/>
    <w:rsid w:val="00601169"/>
    <w:pPr>
      <w:spacing w:after="0" w:line="240" w:lineRule="auto"/>
    </w:pPr>
  </w:style>
  <w:style w:type="paragraph" w:styleId="BalloonText">
    <w:name w:val="Balloon Text"/>
    <w:basedOn w:val="Normal"/>
    <w:link w:val="BalloonTextChar"/>
    <w:uiPriority w:val="99"/>
    <w:semiHidden/>
    <w:unhideWhenUsed/>
    <w:rsid w:val="00601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169"/>
    <w:rPr>
      <w:rFonts w:ascii="Tahoma" w:hAnsi="Tahoma" w:cs="Tahoma"/>
      <w:sz w:val="16"/>
      <w:szCs w:val="16"/>
    </w:rPr>
  </w:style>
  <w:style w:type="paragraph" w:styleId="ListParagraph">
    <w:name w:val="List Paragraph"/>
    <w:basedOn w:val="Normal"/>
    <w:uiPriority w:val="34"/>
    <w:qFormat/>
    <w:rsid w:val="00601169"/>
    <w:pPr>
      <w:ind w:left="720"/>
      <w:contextualSpacing/>
    </w:pPr>
  </w:style>
  <w:style w:type="paragraph" w:customStyle="1" w:styleId="TableBullet">
    <w:name w:val="Table Bullet"/>
    <w:basedOn w:val="Normal"/>
    <w:rsid w:val="00691643"/>
    <w:pPr>
      <w:numPr>
        <w:numId w:val="13"/>
      </w:numPr>
      <w:spacing w:after="0" w:line="240" w:lineRule="auto"/>
    </w:pPr>
    <w:rPr>
      <w:rFonts w:ascii="Verdana" w:eastAsia="Times New Roman" w:hAnsi="Verdana" w:cs="Times New Roman"/>
      <w:sz w:val="20"/>
      <w:szCs w:val="20"/>
    </w:rPr>
  </w:style>
  <w:style w:type="paragraph" w:styleId="NoSpacing">
    <w:name w:val="No Spacing"/>
    <w:uiPriority w:val="1"/>
    <w:qFormat/>
    <w:rsid w:val="0079750F"/>
    <w:pPr>
      <w:spacing w:after="0" w:line="240" w:lineRule="auto"/>
    </w:pPr>
  </w:style>
  <w:style w:type="paragraph" w:customStyle="1" w:styleId="TableFont">
    <w:name w:val="Table Font"/>
    <w:basedOn w:val="Normal"/>
    <w:rsid w:val="00E54CB5"/>
    <w:pPr>
      <w:spacing w:after="0" w:line="240" w:lineRule="auto"/>
    </w:pPr>
    <w:rPr>
      <w:rFonts w:ascii="Verdana" w:eastAsia="Times New Roman" w:hAnsi="Verdana" w:cs="Times New Roman"/>
      <w:sz w:val="20"/>
      <w:szCs w:val="20"/>
    </w:rPr>
  </w:style>
  <w:style w:type="paragraph" w:styleId="HTMLPreformatted">
    <w:name w:val="HTML Preformatted"/>
    <w:basedOn w:val="Normal"/>
    <w:link w:val="HTMLPreformattedChar"/>
    <w:rsid w:val="00E54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54CB5"/>
    <w:rPr>
      <w:rFonts w:ascii="Courier New" w:eastAsia="Times New Roman" w:hAnsi="Courier New" w:cs="Courier New"/>
      <w:sz w:val="20"/>
      <w:szCs w:val="20"/>
    </w:rPr>
  </w:style>
  <w:style w:type="character" w:styleId="Hyperlink">
    <w:name w:val="Hyperlink"/>
    <w:basedOn w:val="DefaultParagraphFont"/>
    <w:uiPriority w:val="99"/>
    <w:semiHidden/>
    <w:unhideWhenUsed/>
    <w:rsid w:val="00DC4E46"/>
    <w:rPr>
      <w:color w:val="0000D4"/>
      <w:u w:val="single"/>
    </w:rPr>
  </w:style>
  <w:style w:type="character" w:styleId="FollowedHyperlink">
    <w:name w:val="FollowedHyperlink"/>
    <w:basedOn w:val="DefaultParagraphFont"/>
    <w:uiPriority w:val="99"/>
    <w:semiHidden/>
    <w:unhideWhenUsed/>
    <w:rsid w:val="00DC4E46"/>
    <w:rPr>
      <w:color w:val="993366"/>
      <w:u w:val="single"/>
    </w:rPr>
  </w:style>
  <w:style w:type="paragraph" w:customStyle="1" w:styleId="xl67">
    <w:name w:val="xl67"/>
    <w:basedOn w:val="Normal"/>
    <w:rsid w:val="00DC4E46"/>
    <w:pPr>
      <w:spacing w:before="100" w:beforeAutospacing="1" w:after="100" w:afterAutospacing="1" w:line="240" w:lineRule="auto"/>
    </w:pPr>
    <w:rPr>
      <w:rFonts w:ascii="Arial" w:eastAsia="Times New Roman" w:hAnsi="Arial" w:cs="Arial"/>
      <w:color w:val="000000"/>
      <w:sz w:val="24"/>
      <w:szCs w:val="24"/>
    </w:rPr>
  </w:style>
  <w:style w:type="paragraph" w:customStyle="1" w:styleId="xl68">
    <w:name w:val="xl68"/>
    <w:basedOn w:val="Normal"/>
    <w:rsid w:val="00DC4E46"/>
    <w:pPr>
      <w:spacing w:before="100" w:beforeAutospacing="1" w:after="100" w:afterAutospacing="1" w:line="240" w:lineRule="auto"/>
    </w:pPr>
    <w:rPr>
      <w:rFonts w:ascii="Arial" w:eastAsia="Times New Roman" w:hAnsi="Arial" w:cs="Arial"/>
      <w:b/>
      <w:bCs/>
      <w:sz w:val="24"/>
      <w:szCs w:val="24"/>
    </w:rPr>
  </w:style>
  <w:style w:type="paragraph" w:customStyle="1" w:styleId="xl69">
    <w:name w:val="xl69"/>
    <w:basedOn w:val="Normal"/>
    <w:rsid w:val="00DC4E46"/>
    <w:pPr>
      <w:spacing w:before="100" w:beforeAutospacing="1" w:after="100" w:afterAutospacing="1" w:line="240" w:lineRule="auto"/>
    </w:pPr>
    <w:rPr>
      <w:rFonts w:ascii="Arial" w:eastAsia="Times New Roman" w:hAnsi="Arial" w:cs="Arial"/>
      <w:b/>
      <w:bCs/>
      <w:sz w:val="24"/>
      <w:szCs w:val="24"/>
    </w:rPr>
  </w:style>
  <w:style w:type="paragraph" w:customStyle="1" w:styleId="xl70">
    <w:name w:val="xl70"/>
    <w:basedOn w:val="Normal"/>
    <w:rsid w:val="00DC4E46"/>
    <w:pPr>
      <w:spacing w:before="100" w:beforeAutospacing="1" w:after="100" w:afterAutospacing="1" w:line="240" w:lineRule="auto"/>
    </w:pPr>
    <w:rPr>
      <w:rFonts w:ascii="Arial" w:eastAsia="Times New Roman" w:hAnsi="Arial" w:cs="Arial"/>
      <w:b/>
      <w:bCs/>
      <w:sz w:val="24"/>
      <w:szCs w:val="24"/>
    </w:rPr>
  </w:style>
  <w:style w:type="paragraph" w:customStyle="1" w:styleId="xl71">
    <w:name w:val="xl71"/>
    <w:basedOn w:val="Normal"/>
    <w:rsid w:val="00DC4E46"/>
    <w:pPr>
      <w:spacing w:before="100" w:beforeAutospacing="1" w:after="100" w:afterAutospacing="1" w:line="240" w:lineRule="auto"/>
    </w:pPr>
    <w:rPr>
      <w:rFonts w:ascii="Arial" w:eastAsia="Times New Roman" w:hAnsi="Arial" w:cs="Arial"/>
      <w:color w:val="FF0000"/>
      <w:sz w:val="24"/>
      <w:szCs w:val="24"/>
    </w:rPr>
  </w:style>
  <w:style w:type="paragraph" w:customStyle="1" w:styleId="xl72">
    <w:name w:val="xl72"/>
    <w:basedOn w:val="Normal"/>
    <w:rsid w:val="00DC4E46"/>
    <w:pPr>
      <w:spacing w:before="100" w:beforeAutospacing="1" w:after="100" w:afterAutospacing="1" w:line="240" w:lineRule="auto"/>
    </w:pPr>
    <w:rPr>
      <w:rFonts w:ascii="Arial" w:eastAsia="Times New Roman" w:hAnsi="Arial" w:cs="Arial"/>
      <w:color w:val="FF0000"/>
      <w:sz w:val="24"/>
      <w:szCs w:val="24"/>
    </w:rPr>
  </w:style>
  <w:style w:type="paragraph" w:styleId="NormalWeb">
    <w:name w:val="Normal (Web)"/>
    <w:basedOn w:val="Normal"/>
    <w:uiPriority w:val="99"/>
    <w:semiHidden/>
    <w:unhideWhenUsed/>
    <w:rsid w:val="001A1D3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14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7602</Words>
  <Characters>43336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Seattle Parks and Recreation</Company>
  <LinksUpToDate>false</LinksUpToDate>
  <CharactersWithSpaces>50837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SalinaR</dc:creator>
  <cp:lastModifiedBy>Golub, Susan</cp:lastModifiedBy>
  <cp:revision>2</cp:revision>
  <cp:lastPrinted>2009-11-09T17:54:00Z</cp:lastPrinted>
  <dcterms:created xsi:type="dcterms:W3CDTF">2014-11-04T19:22:00Z</dcterms:created>
  <dcterms:modified xsi:type="dcterms:W3CDTF">2014-11-04T19:22:00Z</dcterms:modified>
</cp:coreProperties>
</file>